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FD" w:rsidRPr="002F23FA" w:rsidRDefault="00C824B6" w:rsidP="00C824B6">
      <w:pPr>
        <w:rPr>
          <w:rStyle w:val="TitelZchn"/>
          <w:rFonts w:ascii="Times New Roman" w:hAnsi="Times New Roman"/>
        </w:rPr>
      </w:pPr>
      <w:bookmarkStart w:id="0" w:name="_Toc423521080"/>
      <w:bookmarkStart w:id="1" w:name="_GoBack"/>
      <w:bookmarkEnd w:id="1"/>
      <w:r w:rsidRPr="002F23FA">
        <w:rPr>
          <w:rStyle w:val="TitelZchn"/>
          <w:rFonts w:ascii="Times New Roman" w:hAnsi="Times New Roman"/>
          <w:bCs/>
          <w:i/>
          <w:szCs w:val="32"/>
        </w:rPr>
        <w:t>“I don’t naturalize foreigners like crazy”</w:t>
      </w:r>
      <w:r w:rsidR="0059583D" w:rsidRPr="002F23FA">
        <w:rPr>
          <w:rStyle w:val="TitelZchn"/>
          <w:rFonts w:ascii="Times New Roman" w:hAnsi="Times New Roman"/>
          <w:bCs/>
          <w:i/>
          <w:szCs w:val="32"/>
        </w:rPr>
        <w:t xml:space="preserve"> </w:t>
      </w:r>
      <w:r w:rsidR="00F21397" w:rsidRPr="002F23FA">
        <w:rPr>
          <w:rStyle w:val="TitelZchn"/>
          <w:rFonts w:ascii="Times New Roman" w:hAnsi="Times New Roman"/>
          <w:bCs/>
          <w:i/>
          <w:szCs w:val="32"/>
        </w:rPr>
        <w:br/>
      </w:r>
      <w:r w:rsidR="00404F42" w:rsidRPr="002F23FA">
        <w:rPr>
          <w:rStyle w:val="TitelZchn"/>
          <w:rFonts w:ascii="Times New Roman" w:hAnsi="Times New Roman"/>
          <w:bCs/>
          <w:szCs w:val="32"/>
        </w:rPr>
        <w:t xml:space="preserve">The </w:t>
      </w:r>
      <w:r w:rsidR="000B347B" w:rsidRPr="002F23FA">
        <w:rPr>
          <w:rStyle w:val="TitelZchn"/>
          <w:rFonts w:ascii="Times New Roman" w:hAnsi="Times New Roman"/>
          <w:bCs/>
          <w:szCs w:val="32"/>
        </w:rPr>
        <w:t>naturalization</w:t>
      </w:r>
      <w:r w:rsidR="00813524" w:rsidRPr="002F23FA">
        <w:rPr>
          <w:rStyle w:val="TitelZchn"/>
          <w:rFonts w:ascii="Times New Roman" w:hAnsi="Times New Roman"/>
          <w:bCs/>
          <w:szCs w:val="32"/>
        </w:rPr>
        <w:t xml:space="preserve"> </w:t>
      </w:r>
      <w:r w:rsidR="00404F42" w:rsidRPr="002F23FA">
        <w:rPr>
          <w:rStyle w:val="TitelZchn"/>
          <w:rFonts w:ascii="Times New Roman" w:hAnsi="Times New Roman"/>
          <w:bCs/>
          <w:szCs w:val="32"/>
        </w:rPr>
        <w:t xml:space="preserve">campaign </w:t>
      </w:r>
      <w:r w:rsidR="00813524" w:rsidRPr="002F23FA">
        <w:rPr>
          <w:rStyle w:val="TitelZchn"/>
          <w:rFonts w:ascii="Times New Roman" w:hAnsi="Times New Roman"/>
          <w:bCs/>
          <w:szCs w:val="32"/>
        </w:rPr>
        <w:t>in Venezuela</w:t>
      </w:r>
      <w:r w:rsidR="00CD0E10" w:rsidRPr="002F23FA">
        <w:rPr>
          <w:rStyle w:val="TitelZchn"/>
          <w:rFonts w:ascii="Times New Roman" w:hAnsi="Times New Roman"/>
          <w:bCs/>
          <w:szCs w:val="32"/>
        </w:rPr>
        <w:t>,</w:t>
      </w:r>
      <w:r w:rsidR="00813524" w:rsidRPr="002F23FA">
        <w:rPr>
          <w:rStyle w:val="TitelZchn"/>
          <w:rFonts w:ascii="Times New Roman" w:hAnsi="Times New Roman"/>
          <w:bCs/>
          <w:szCs w:val="32"/>
        </w:rPr>
        <w:t xml:space="preserve"> 2004-2006</w:t>
      </w:r>
      <w:bookmarkEnd w:id="0"/>
      <w:r w:rsidR="00404F42" w:rsidRPr="002F23FA">
        <w:rPr>
          <w:rStyle w:val="TitelZchn"/>
          <w:rFonts w:ascii="Times New Roman" w:hAnsi="Times New Roman"/>
          <w:bCs/>
          <w:szCs w:val="32"/>
        </w:rPr>
        <w:t xml:space="preserve"> </w:t>
      </w:r>
    </w:p>
    <w:p w:rsidR="00375C2A" w:rsidRPr="002F23FA" w:rsidRDefault="00375C2A" w:rsidP="00673072"/>
    <w:p w:rsidR="003046E4" w:rsidRPr="002F23FA" w:rsidRDefault="003046E4" w:rsidP="00E0430C">
      <w:pPr>
        <w:ind w:left="720"/>
      </w:pPr>
      <w:r w:rsidRPr="002F23FA">
        <w:t xml:space="preserve">“When this process is over, we will have 250 thousand new Venezuelans who </w:t>
      </w:r>
      <w:r w:rsidR="00C166A0" w:rsidRPr="002F23FA">
        <w:t>w</w:t>
      </w:r>
      <w:r w:rsidRPr="002F23FA">
        <w:t xml:space="preserve">ill also be inscribed in the electoral register. With this we will definitely say No to the </w:t>
      </w:r>
      <w:r w:rsidR="00E0430C" w:rsidRPr="002F23FA">
        <w:t xml:space="preserve">disgrace </w:t>
      </w:r>
      <w:r w:rsidRPr="002F23FA">
        <w:t xml:space="preserve">of the past” </w:t>
      </w:r>
    </w:p>
    <w:p w:rsidR="003046E4" w:rsidRPr="002F23FA" w:rsidRDefault="008072BD" w:rsidP="00E0430C">
      <w:pPr>
        <w:ind w:left="720"/>
      </w:pPr>
      <w:r w:rsidRPr="002F23FA">
        <w:t xml:space="preserve">Vice President of Venezuela José Vicente Rangel, </w:t>
      </w:r>
      <w:r w:rsidR="003046E4" w:rsidRPr="002F23FA">
        <w:t xml:space="preserve">2004 (my </w:t>
      </w:r>
      <w:r w:rsidR="000750EE" w:rsidRPr="002F23FA">
        <w:t>t</w:t>
      </w:r>
      <w:r w:rsidR="003046E4" w:rsidRPr="002F23FA">
        <w:t>ranslation)</w:t>
      </w:r>
    </w:p>
    <w:p w:rsidR="00E0430C" w:rsidRPr="002F23FA" w:rsidRDefault="00E0430C" w:rsidP="00673072"/>
    <w:p w:rsidR="00813524" w:rsidRPr="007547B7" w:rsidRDefault="0067765F" w:rsidP="007547B7">
      <w:pPr>
        <w:pStyle w:val="berschrift1"/>
      </w:pPr>
      <w:bookmarkStart w:id="2" w:name="_Toc423521081"/>
      <w:r w:rsidRPr="007547B7">
        <w:t xml:space="preserve">1. </w:t>
      </w:r>
      <w:r w:rsidR="0004219C" w:rsidRPr="007547B7">
        <w:t>Introduction</w:t>
      </w:r>
      <w:bookmarkEnd w:id="2"/>
      <w:r w:rsidR="0004219C" w:rsidRPr="007547B7">
        <w:t xml:space="preserve"> </w:t>
      </w:r>
    </w:p>
    <w:p w:rsidR="005930E7" w:rsidRPr="002F23FA" w:rsidRDefault="0017361E" w:rsidP="005930E7">
      <w:pPr>
        <w:rPr>
          <w:sz w:val="24"/>
          <w:szCs w:val="24"/>
        </w:rPr>
      </w:pPr>
      <w:r w:rsidRPr="002F23FA">
        <w:rPr>
          <w:sz w:val="24"/>
          <w:szCs w:val="24"/>
        </w:rPr>
        <w:t>In the course of three month</w:t>
      </w:r>
      <w:r w:rsidR="001C25E9" w:rsidRPr="002F23FA">
        <w:rPr>
          <w:sz w:val="24"/>
          <w:szCs w:val="24"/>
        </w:rPr>
        <w:t>s</w:t>
      </w:r>
      <w:r w:rsidRPr="002F23FA">
        <w:rPr>
          <w:sz w:val="24"/>
          <w:szCs w:val="24"/>
        </w:rPr>
        <w:t xml:space="preserve"> during 2004, more than 230</w:t>
      </w:r>
      <w:r w:rsidR="006F2612" w:rsidRPr="002F23FA">
        <w:rPr>
          <w:sz w:val="24"/>
          <w:szCs w:val="24"/>
        </w:rPr>
        <w:t>,</w:t>
      </w:r>
      <w:r w:rsidRPr="002F23FA">
        <w:rPr>
          <w:sz w:val="24"/>
          <w:szCs w:val="24"/>
        </w:rPr>
        <w:t xml:space="preserve">000 foreigners, many of them formerly undocumented immigrants, received Venezuelan nationality due to a </w:t>
      </w:r>
      <w:r w:rsidR="00294A53" w:rsidRPr="002F23FA">
        <w:rPr>
          <w:sz w:val="24"/>
          <w:szCs w:val="24"/>
        </w:rPr>
        <w:t>l</w:t>
      </w:r>
      <w:r w:rsidR="0004219C" w:rsidRPr="002F23FA">
        <w:rPr>
          <w:sz w:val="24"/>
          <w:szCs w:val="24"/>
        </w:rPr>
        <w:t>arge</w:t>
      </w:r>
      <w:r w:rsidR="006F2612" w:rsidRPr="002F23FA">
        <w:rPr>
          <w:sz w:val="24"/>
          <w:szCs w:val="24"/>
        </w:rPr>
        <w:t>-</w:t>
      </w:r>
      <w:r w:rsidR="0004219C" w:rsidRPr="002F23FA">
        <w:rPr>
          <w:sz w:val="24"/>
          <w:szCs w:val="24"/>
        </w:rPr>
        <w:t xml:space="preserve">scale </w:t>
      </w:r>
      <w:r w:rsidR="00294A53" w:rsidRPr="002F23FA">
        <w:rPr>
          <w:sz w:val="24"/>
          <w:szCs w:val="24"/>
        </w:rPr>
        <w:t xml:space="preserve">naturalization </w:t>
      </w:r>
      <w:r w:rsidR="0004219C" w:rsidRPr="002F23FA">
        <w:rPr>
          <w:sz w:val="24"/>
          <w:szCs w:val="24"/>
        </w:rPr>
        <w:t>c</w:t>
      </w:r>
      <w:r w:rsidR="00294A53" w:rsidRPr="002F23FA">
        <w:rPr>
          <w:sz w:val="24"/>
          <w:szCs w:val="24"/>
        </w:rPr>
        <w:t>ampaign</w:t>
      </w:r>
      <w:r w:rsidR="0004219C" w:rsidRPr="002F23FA">
        <w:rPr>
          <w:sz w:val="24"/>
          <w:szCs w:val="24"/>
        </w:rPr>
        <w:t xml:space="preserve">. </w:t>
      </w:r>
      <w:r w:rsidR="00CD0E10" w:rsidRPr="002F23FA">
        <w:rPr>
          <w:sz w:val="24"/>
          <w:szCs w:val="24"/>
        </w:rPr>
        <w:t>This campaign</w:t>
      </w:r>
      <w:r w:rsidR="00B235F3" w:rsidRPr="002F23FA">
        <w:rPr>
          <w:sz w:val="24"/>
          <w:szCs w:val="24"/>
        </w:rPr>
        <w:t xml:space="preserve"> was integrated into </w:t>
      </w:r>
      <w:r w:rsidR="008639BA" w:rsidRPr="002F23FA">
        <w:rPr>
          <w:sz w:val="24"/>
          <w:szCs w:val="24"/>
        </w:rPr>
        <w:t xml:space="preserve">a </w:t>
      </w:r>
      <w:r w:rsidR="00B235F3" w:rsidRPr="002F23FA">
        <w:rPr>
          <w:sz w:val="24"/>
          <w:szCs w:val="24"/>
        </w:rPr>
        <w:t>program</w:t>
      </w:r>
      <w:r w:rsidR="006F2612" w:rsidRPr="002F23FA">
        <w:rPr>
          <w:sz w:val="24"/>
          <w:szCs w:val="24"/>
        </w:rPr>
        <w:t>me</w:t>
      </w:r>
      <w:r w:rsidR="00B235F3" w:rsidRPr="002F23FA">
        <w:rPr>
          <w:sz w:val="24"/>
          <w:szCs w:val="24"/>
        </w:rPr>
        <w:t xml:space="preserve"> </w:t>
      </w:r>
      <w:r w:rsidR="008639BA" w:rsidRPr="002F23FA">
        <w:rPr>
          <w:sz w:val="24"/>
          <w:szCs w:val="24"/>
        </w:rPr>
        <w:t xml:space="preserve">to distribute </w:t>
      </w:r>
      <w:r w:rsidR="00D67E7C" w:rsidRPr="002F23FA">
        <w:rPr>
          <w:sz w:val="24"/>
          <w:szCs w:val="24"/>
        </w:rPr>
        <w:t>identity</w:t>
      </w:r>
      <w:r w:rsidR="00B235F3" w:rsidRPr="002F23FA">
        <w:rPr>
          <w:sz w:val="24"/>
          <w:szCs w:val="24"/>
        </w:rPr>
        <w:t xml:space="preserve"> documents </w:t>
      </w:r>
      <w:r w:rsidR="008639BA" w:rsidRPr="002F23FA">
        <w:rPr>
          <w:sz w:val="24"/>
          <w:szCs w:val="24"/>
        </w:rPr>
        <w:t xml:space="preserve">to the population, called </w:t>
      </w:r>
      <w:proofErr w:type="spellStart"/>
      <w:r w:rsidR="008639BA" w:rsidRPr="002F23FA">
        <w:rPr>
          <w:i/>
          <w:sz w:val="24"/>
          <w:szCs w:val="24"/>
        </w:rPr>
        <w:t>Misión</w:t>
      </w:r>
      <w:proofErr w:type="spellEnd"/>
      <w:r w:rsidR="008639BA" w:rsidRPr="002F23FA">
        <w:rPr>
          <w:i/>
          <w:sz w:val="24"/>
          <w:szCs w:val="24"/>
        </w:rPr>
        <w:t xml:space="preserve"> </w:t>
      </w:r>
      <w:proofErr w:type="spellStart"/>
      <w:r w:rsidR="008639BA" w:rsidRPr="002F23FA">
        <w:rPr>
          <w:i/>
          <w:sz w:val="24"/>
          <w:szCs w:val="24"/>
        </w:rPr>
        <w:t>Identidad</w:t>
      </w:r>
      <w:proofErr w:type="spellEnd"/>
      <w:r w:rsidR="002F1D9C" w:rsidRPr="002F23FA">
        <w:rPr>
          <w:sz w:val="24"/>
          <w:szCs w:val="24"/>
        </w:rPr>
        <w:t xml:space="preserve"> (“Mission Identity”)</w:t>
      </w:r>
      <w:r w:rsidR="008639BA" w:rsidRPr="002F23FA">
        <w:rPr>
          <w:sz w:val="24"/>
          <w:szCs w:val="24"/>
        </w:rPr>
        <w:t xml:space="preserve">, and </w:t>
      </w:r>
      <w:r w:rsidR="005930E7" w:rsidRPr="002F23FA">
        <w:rPr>
          <w:sz w:val="24"/>
          <w:szCs w:val="24"/>
        </w:rPr>
        <w:t>relied on a number of large</w:t>
      </w:r>
      <w:r w:rsidR="00B1023C" w:rsidRPr="002F23FA">
        <w:rPr>
          <w:sz w:val="24"/>
          <w:szCs w:val="24"/>
        </w:rPr>
        <w:t>-</w:t>
      </w:r>
      <w:r w:rsidR="005930E7" w:rsidRPr="002F23FA">
        <w:rPr>
          <w:sz w:val="24"/>
          <w:szCs w:val="24"/>
        </w:rPr>
        <w:t xml:space="preserve">scale events through which up to </w:t>
      </w:r>
      <w:r w:rsidR="00F21397" w:rsidRPr="002F23FA">
        <w:rPr>
          <w:sz w:val="24"/>
          <w:szCs w:val="24"/>
        </w:rPr>
        <w:t>30</w:t>
      </w:r>
      <w:r w:rsidR="005930E7" w:rsidRPr="002F23FA">
        <w:rPr>
          <w:sz w:val="24"/>
          <w:szCs w:val="24"/>
        </w:rPr>
        <w:t xml:space="preserve">,000 </w:t>
      </w:r>
      <w:r w:rsidR="00B1023C" w:rsidRPr="002F23FA">
        <w:rPr>
          <w:sz w:val="24"/>
          <w:szCs w:val="24"/>
        </w:rPr>
        <w:t xml:space="preserve">recently naturalized </w:t>
      </w:r>
      <w:r w:rsidR="00F21397" w:rsidRPr="002F23FA">
        <w:rPr>
          <w:sz w:val="24"/>
          <w:szCs w:val="24"/>
        </w:rPr>
        <w:t xml:space="preserve">persons </w:t>
      </w:r>
      <w:r w:rsidR="001A37C6" w:rsidRPr="002F23FA">
        <w:rPr>
          <w:sz w:val="24"/>
          <w:szCs w:val="24"/>
        </w:rPr>
        <w:t>were issued</w:t>
      </w:r>
      <w:r w:rsidR="005930E7" w:rsidRPr="002F23FA">
        <w:rPr>
          <w:sz w:val="24"/>
          <w:szCs w:val="24"/>
        </w:rPr>
        <w:t xml:space="preserve"> Venezuelan ID card</w:t>
      </w:r>
      <w:r w:rsidR="00B1023C" w:rsidRPr="002F23FA">
        <w:rPr>
          <w:sz w:val="24"/>
          <w:szCs w:val="24"/>
        </w:rPr>
        <w:t>s</w:t>
      </w:r>
      <w:r w:rsidR="005930E7" w:rsidRPr="002F23FA">
        <w:rPr>
          <w:sz w:val="24"/>
          <w:szCs w:val="24"/>
        </w:rPr>
        <w:t xml:space="preserve"> and </w:t>
      </w:r>
      <w:r w:rsidR="00B1023C" w:rsidRPr="002F23FA">
        <w:rPr>
          <w:sz w:val="24"/>
          <w:szCs w:val="24"/>
        </w:rPr>
        <w:t>included</w:t>
      </w:r>
      <w:r w:rsidR="005930E7" w:rsidRPr="002F23FA">
        <w:rPr>
          <w:sz w:val="24"/>
          <w:szCs w:val="24"/>
        </w:rPr>
        <w:t xml:space="preserve"> </w:t>
      </w:r>
      <w:r w:rsidR="00435683" w:rsidRPr="002F23FA">
        <w:rPr>
          <w:sz w:val="24"/>
          <w:szCs w:val="24"/>
        </w:rPr>
        <w:t>i</w:t>
      </w:r>
      <w:r w:rsidR="00B1023C" w:rsidRPr="002F23FA">
        <w:rPr>
          <w:sz w:val="24"/>
          <w:szCs w:val="24"/>
        </w:rPr>
        <w:t xml:space="preserve">n </w:t>
      </w:r>
      <w:r w:rsidR="005930E7" w:rsidRPr="002F23FA">
        <w:rPr>
          <w:sz w:val="24"/>
          <w:szCs w:val="24"/>
        </w:rPr>
        <w:t xml:space="preserve">the electoral registry within one or two days. </w:t>
      </w:r>
    </w:p>
    <w:p w:rsidR="005930E7" w:rsidRPr="002F23FA" w:rsidRDefault="005930E7" w:rsidP="005930E7">
      <w:pPr>
        <w:rPr>
          <w:sz w:val="24"/>
          <w:szCs w:val="24"/>
        </w:rPr>
      </w:pPr>
      <w:r w:rsidRPr="002F23FA">
        <w:rPr>
          <w:sz w:val="24"/>
          <w:szCs w:val="24"/>
        </w:rPr>
        <w:t xml:space="preserve">Campaigns to </w:t>
      </w:r>
      <w:r w:rsidR="001A37C6" w:rsidRPr="002F23FA">
        <w:rPr>
          <w:sz w:val="24"/>
          <w:szCs w:val="24"/>
        </w:rPr>
        <w:t xml:space="preserve">normalize </w:t>
      </w:r>
      <w:r w:rsidRPr="002F23FA">
        <w:rPr>
          <w:sz w:val="24"/>
          <w:szCs w:val="24"/>
        </w:rPr>
        <w:t>the formal status of undocumented immigrants are known beyond Venezuela</w:t>
      </w:r>
      <w:r w:rsidR="00435683" w:rsidRPr="002F23FA">
        <w:rPr>
          <w:sz w:val="24"/>
          <w:szCs w:val="24"/>
        </w:rPr>
        <w:t>,</w:t>
      </w:r>
      <w:r w:rsidRPr="002F23FA">
        <w:rPr>
          <w:sz w:val="24"/>
          <w:szCs w:val="24"/>
        </w:rPr>
        <w:t xml:space="preserve"> </w:t>
      </w:r>
      <w:r w:rsidR="00435683" w:rsidRPr="002F23FA">
        <w:rPr>
          <w:sz w:val="24"/>
          <w:szCs w:val="24"/>
        </w:rPr>
        <w:t>b</w:t>
      </w:r>
      <w:r w:rsidR="00AD7B19" w:rsidRPr="002F23FA">
        <w:rPr>
          <w:sz w:val="24"/>
          <w:szCs w:val="24"/>
        </w:rPr>
        <w:t>ut t</w:t>
      </w:r>
      <w:r w:rsidRPr="002F23FA">
        <w:rPr>
          <w:sz w:val="24"/>
          <w:szCs w:val="24"/>
        </w:rPr>
        <w:t xml:space="preserve">here, one fact stands out: in the </w:t>
      </w:r>
      <w:r w:rsidR="00AC5C87" w:rsidRPr="002F23FA">
        <w:rPr>
          <w:sz w:val="24"/>
          <w:szCs w:val="24"/>
        </w:rPr>
        <w:t>course</w:t>
      </w:r>
      <w:r w:rsidRPr="002F23FA">
        <w:rPr>
          <w:sz w:val="24"/>
          <w:szCs w:val="24"/>
        </w:rPr>
        <w:t xml:space="preserve"> of the same administrative process the foreign immigrants are granted Venezuelan nationality, and hence </w:t>
      </w:r>
      <w:r w:rsidR="00435683" w:rsidRPr="002F23FA">
        <w:rPr>
          <w:sz w:val="24"/>
          <w:szCs w:val="24"/>
        </w:rPr>
        <w:t>become</w:t>
      </w:r>
      <w:r w:rsidRPr="002F23FA">
        <w:rPr>
          <w:sz w:val="24"/>
          <w:szCs w:val="24"/>
        </w:rPr>
        <w:t xml:space="preserve"> equal citizens with full voting rights.</w:t>
      </w:r>
      <w:r w:rsidR="00AC5C87" w:rsidRPr="002F23FA">
        <w:rPr>
          <w:sz w:val="24"/>
          <w:szCs w:val="24"/>
        </w:rPr>
        <w:t xml:space="preserve"> The mass naturalizations started a few months before a</w:t>
      </w:r>
      <w:r w:rsidRPr="002F23FA">
        <w:rPr>
          <w:sz w:val="24"/>
          <w:szCs w:val="24"/>
        </w:rPr>
        <w:t xml:space="preserve"> </w:t>
      </w:r>
      <w:r w:rsidR="00AC5C87" w:rsidRPr="002F23FA">
        <w:rPr>
          <w:sz w:val="24"/>
          <w:szCs w:val="24"/>
        </w:rPr>
        <w:t xml:space="preserve">revocatory </w:t>
      </w:r>
      <w:r w:rsidRPr="002F23FA">
        <w:rPr>
          <w:sz w:val="24"/>
          <w:szCs w:val="24"/>
        </w:rPr>
        <w:t>referendum against the residing president, Hugo Chávez, took place</w:t>
      </w:r>
      <w:r w:rsidR="00AC5C87" w:rsidRPr="002F23FA">
        <w:rPr>
          <w:sz w:val="24"/>
          <w:szCs w:val="24"/>
        </w:rPr>
        <w:t xml:space="preserve"> that could have forced him to lose his position in August 2004. </w:t>
      </w:r>
      <w:r w:rsidR="00D8779D" w:rsidRPr="002F23FA">
        <w:rPr>
          <w:sz w:val="24"/>
          <w:szCs w:val="24"/>
        </w:rPr>
        <w:t>C</w:t>
      </w:r>
      <w:r w:rsidR="00D67E7C" w:rsidRPr="002F23FA">
        <w:rPr>
          <w:sz w:val="24"/>
          <w:szCs w:val="24"/>
        </w:rPr>
        <w:t>riticism</w:t>
      </w:r>
      <w:r w:rsidR="00D8779D" w:rsidRPr="002F23FA">
        <w:rPr>
          <w:sz w:val="24"/>
          <w:szCs w:val="24"/>
        </w:rPr>
        <w:t>s</w:t>
      </w:r>
      <w:r w:rsidR="00D67E7C" w:rsidRPr="002F23FA">
        <w:rPr>
          <w:sz w:val="24"/>
          <w:szCs w:val="24"/>
        </w:rPr>
        <w:t xml:space="preserve"> </w:t>
      </w:r>
      <w:r w:rsidR="005F3149" w:rsidRPr="002F23FA">
        <w:rPr>
          <w:sz w:val="24"/>
          <w:szCs w:val="24"/>
        </w:rPr>
        <w:t xml:space="preserve">of </w:t>
      </w:r>
      <w:r w:rsidR="00D67E7C" w:rsidRPr="002F23FA">
        <w:rPr>
          <w:sz w:val="24"/>
          <w:szCs w:val="24"/>
        </w:rPr>
        <w:t xml:space="preserve">the creation of more Venezuelans – </w:t>
      </w:r>
      <w:r w:rsidR="0017361E" w:rsidRPr="002F23FA">
        <w:rPr>
          <w:sz w:val="24"/>
          <w:szCs w:val="24"/>
        </w:rPr>
        <w:t xml:space="preserve">who </w:t>
      </w:r>
      <w:r w:rsidR="00D67E7C" w:rsidRPr="002F23FA">
        <w:rPr>
          <w:sz w:val="24"/>
          <w:szCs w:val="24"/>
        </w:rPr>
        <w:t>most likely</w:t>
      </w:r>
      <w:r w:rsidR="0017361E" w:rsidRPr="002F23FA">
        <w:rPr>
          <w:sz w:val="24"/>
          <w:szCs w:val="24"/>
        </w:rPr>
        <w:t xml:space="preserve"> were</w:t>
      </w:r>
      <w:r w:rsidR="00D67E7C" w:rsidRPr="002F23FA">
        <w:rPr>
          <w:sz w:val="24"/>
          <w:szCs w:val="24"/>
        </w:rPr>
        <w:t xml:space="preserve"> pro-Chavez voters</w:t>
      </w:r>
      <w:r w:rsidR="0017361E" w:rsidRPr="002F23FA">
        <w:rPr>
          <w:sz w:val="24"/>
          <w:szCs w:val="24"/>
        </w:rPr>
        <w:t xml:space="preserve">, as will be explained later </w:t>
      </w:r>
      <w:r w:rsidR="00D67E7C" w:rsidRPr="002F23FA">
        <w:rPr>
          <w:sz w:val="24"/>
          <w:szCs w:val="24"/>
        </w:rPr>
        <w:t>– w</w:t>
      </w:r>
      <w:r w:rsidR="00D8779D" w:rsidRPr="002F23FA">
        <w:rPr>
          <w:sz w:val="24"/>
          <w:szCs w:val="24"/>
        </w:rPr>
        <w:t>ere</w:t>
      </w:r>
      <w:r w:rsidR="00AC5C87" w:rsidRPr="002F23FA">
        <w:rPr>
          <w:sz w:val="24"/>
          <w:szCs w:val="24"/>
        </w:rPr>
        <w:t xml:space="preserve"> thus backed by the political opposition to the government. </w:t>
      </w:r>
    </w:p>
    <w:p w:rsidR="005D636C" w:rsidRPr="002F23FA" w:rsidRDefault="008639BA" w:rsidP="00673072">
      <w:pPr>
        <w:rPr>
          <w:sz w:val="24"/>
          <w:szCs w:val="24"/>
        </w:rPr>
      </w:pPr>
      <w:r w:rsidRPr="002F23FA">
        <w:rPr>
          <w:sz w:val="24"/>
          <w:szCs w:val="24"/>
        </w:rPr>
        <w:t>This paper will examine this naturalization campaign, its legal</w:t>
      </w:r>
      <w:r w:rsidR="00D67E7C" w:rsidRPr="002F23FA">
        <w:rPr>
          <w:sz w:val="24"/>
          <w:szCs w:val="24"/>
        </w:rPr>
        <w:t xml:space="preserve"> and </w:t>
      </w:r>
      <w:r w:rsidRPr="002F23FA">
        <w:rPr>
          <w:sz w:val="24"/>
          <w:szCs w:val="24"/>
        </w:rPr>
        <w:t>administrative foundation, its connection to the broader social program</w:t>
      </w:r>
      <w:r w:rsidR="00B27AFC" w:rsidRPr="002F23FA">
        <w:rPr>
          <w:sz w:val="24"/>
          <w:szCs w:val="24"/>
        </w:rPr>
        <w:t>me</w:t>
      </w:r>
      <w:r w:rsidR="00D67E7C" w:rsidRPr="002F23FA">
        <w:rPr>
          <w:sz w:val="24"/>
          <w:szCs w:val="24"/>
        </w:rPr>
        <w:t xml:space="preserve">s, and its central element, the naturalization </w:t>
      </w:r>
      <w:r w:rsidR="0004219C" w:rsidRPr="002F23FA">
        <w:rPr>
          <w:sz w:val="24"/>
          <w:szCs w:val="24"/>
        </w:rPr>
        <w:t>ceremonies</w:t>
      </w:r>
      <w:r w:rsidRPr="002F23FA">
        <w:rPr>
          <w:sz w:val="24"/>
          <w:szCs w:val="24"/>
        </w:rPr>
        <w:t xml:space="preserve">. </w:t>
      </w:r>
      <w:r w:rsidR="0060368A" w:rsidRPr="002F23FA">
        <w:rPr>
          <w:sz w:val="24"/>
          <w:szCs w:val="24"/>
        </w:rPr>
        <w:t>In</w:t>
      </w:r>
      <w:r w:rsidRPr="002F23FA">
        <w:rPr>
          <w:sz w:val="24"/>
          <w:szCs w:val="24"/>
        </w:rPr>
        <w:t xml:space="preserve"> do</w:t>
      </w:r>
      <w:r w:rsidR="0060368A" w:rsidRPr="002F23FA">
        <w:rPr>
          <w:sz w:val="24"/>
          <w:szCs w:val="24"/>
        </w:rPr>
        <w:t>ing</w:t>
      </w:r>
      <w:r w:rsidRPr="002F23FA">
        <w:rPr>
          <w:sz w:val="24"/>
          <w:szCs w:val="24"/>
        </w:rPr>
        <w:t xml:space="preserve"> so, it will shed light on the historical </w:t>
      </w:r>
      <w:r w:rsidR="0004219C" w:rsidRPr="002F23FA">
        <w:rPr>
          <w:sz w:val="24"/>
          <w:szCs w:val="24"/>
        </w:rPr>
        <w:t>context</w:t>
      </w:r>
      <w:r w:rsidRPr="002F23FA">
        <w:rPr>
          <w:sz w:val="24"/>
          <w:szCs w:val="24"/>
        </w:rPr>
        <w:t xml:space="preserve"> of immigration to Venezuela and o</w:t>
      </w:r>
      <w:r w:rsidR="00AD7B19" w:rsidRPr="002F23FA">
        <w:rPr>
          <w:sz w:val="24"/>
          <w:szCs w:val="24"/>
        </w:rPr>
        <w:t>n</w:t>
      </w:r>
      <w:r w:rsidRPr="002F23FA">
        <w:rPr>
          <w:sz w:val="24"/>
          <w:szCs w:val="24"/>
        </w:rPr>
        <w:t xml:space="preserve"> the </w:t>
      </w:r>
      <w:r w:rsidR="002F01FB" w:rsidRPr="002F23FA">
        <w:rPr>
          <w:sz w:val="24"/>
          <w:szCs w:val="24"/>
        </w:rPr>
        <w:t>corresponding</w:t>
      </w:r>
      <w:r w:rsidRPr="002F23FA">
        <w:rPr>
          <w:sz w:val="24"/>
          <w:szCs w:val="24"/>
        </w:rPr>
        <w:t xml:space="preserve"> politics of immigration and nationality. </w:t>
      </w:r>
      <w:r w:rsidR="001A37C6" w:rsidRPr="002F23FA">
        <w:rPr>
          <w:sz w:val="24"/>
          <w:szCs w:val="24"/>
        </w:rPr>
        <w:t>It will n</w:t>
      </w:r>
      <w:r w:rsidR="005930E7" w:rsidRPr="002F23FA">
        <w:rPr>
          <w:sz w:val="24"/>
          <w:szCs w:val="24"/>
        </w:rPr>
        <w:t xml:space="preserve">ot only describe the government’s </w:t>
      </w:r>
      <w:r w:rsidR="0004219C" w:rsidRPr="002F23FA">
        <w:rPr>
          <w:sz w:val="24"/>
          <w:szCs w:val="24"/>
        </w:rPr>
        <w:t>reasons for</w:t>
      </w:r>
      <w:r w:rsidR="005930E7" w:rsidRPr="002F23FA">
        <w:rPr>
          <w:sz w:val="24"/>
          <w:szCs w:val="24"/>
        </w:rPr>
        <w:t xml:space="preserve"> implementing </w:t>
      </w:r>
      <w:r w:rsidR="0004219C" w:rsidRPr="002F23FA">
        <w:rPr>
          <w:sz w:val="24"/>
          <w:szCs w:val="24"/>
        </w:rPr>
        <w:t>the</w:t>
      </w:r>
      <w:r w:rsidR="005930E7" w:rsidRPr="002F23FA">
        <w:rPr>
          <w:sz w:val="24"/>
          <w:szCs w:val="24"/>
        </w:rPr>
        <w:t xml:space="preserve"> naturalization scheme, but will </w:t>
      </w:r>
      <w:r w:rsidR="003D79AE" w:rsidRPr="002F23FA">
        <w:rPr>
          <w:sz w:val="24"/>
          <w:szCs w:val="24"/>
        </w:rPr>
        <w:t xml:space="preserve">also </w:t>
      </w:r>
      <w:r w:rsidR="005930E7" w:rsidRPr="002F23FA">
        <w:rPr>
          <w:sz w:val="24"/>
          <w:szCs w:val="24"/>
        </w:rPr>
        <w:t xml:space="preserve">address the </w:t>
      </w:r>
      <w:r w:rsidR="0004219C" w:rsidRPr="002F23FA">
        <w:rPr>
          <w:sz w:val="24"/>
          <w:szCs w:val="24"/>
        </w:rPr>
        <w:t xml:space="preserve">criticisms </w:t>
      </w:r>
      <w:r w:rsidR="00764252" w:rsidRPr="002F23FA">
        <w:rPr>
          <w:sz w:val="24"/>
          <w:szCs w:val="24"/>
        </w:rPr>
        <w:t xml:space="preserve">raised </w:t>
      </w:r>
      <w:r w:rsidR="0004219C" w:rsidRPr="002F23FA">
        <w:rPr>
          <w:sz w:val="24"/>
          <w:szCs w:val="24"/>
        </w:rPr>
        <w:t>against them</w:t>
      </w:r>
      <w:r w:rsidR="0017361E" w:rsidRPr="002F23FA">
        <w:rPr>
          <w:sz w:val="24"/>
          <w:szCs w:val="24"/>
        </w:rPr>
        <w:t xml:space="preserve"> by </w:t>
      </w:r>
      <w:r w:rsidR="0004219C" w:rsidRPr="002F23FA">
        <w:rPr>
          <w:sz w:val="24"/>
          <w:szCs w:val="24"/>
        </w:rPr>
        <w:t>the political opposition to the government and the civil society</w:t>
      </w:r>
      <w:r w:rsidR="002F01FB" w:rsidRPr="002F23FA">
        <w:rPr>
          <w:sz w:val="24"/>
          <w:szCs w:val="24"/>
        </w:rPr>
        <w:t>, as reported in Venezuelan print media</w:t>
      </w:r>
      <w:r w:rsidR="0004219C" w:rsidRPr="002F23FA">
        <w:rPr>
          <w:sz w:val="24"/>
          <w:szCs w:val="24"/>
        </w:rPr>
        <w:t xml:space="preserve">. The governmental naturalization campaign </w:t>
      </w:r>
      <w:r w:rsidR="005930E7" w:rsidRPr="002F23FA">
        <w:rPr>
          <w:sz w:val="24"/>
          <w:szCs w:val="24"/>
        </w:rPr>
        <w:t>was</w:t>
      </w:r>
      <w:r w:rsidR="0004219C" w:rsidRPr="002F23FA">
        <w:rPr>
          <w:sz w:val="24"/>
          <w:szCs w:val="24"/>
        </w:rPr>
        <w:t xml:space="preserve"> seen by some as an internal threat to the continuance of the nation. By </w:t>
      </w:r>
      <w:r w:rsidR="001A0934" w:rsidRPr="002F23FA">
        <w:rPr>
          <w:sz w:val="24"/>
          <w:szCs w:val="24"/>
        </w:rPr>
        <w:t>naturalizing</w:t>
      </w:r>
      <w:r w:rsidR="0004219C" w:rsidRPr="002F23FA">
        <w:rPr>
          <w:sz w:val="24"/>
          <w:szCs w:val="24"/>
        </w:rPr>
        <w:t xml:space="preserve"> hundreds of thousands of formerly undocumented immigrants it allegedly tampered with the foundation of political representation and therefore undermined the </w:t>
      </w:r>
      <w:r w:rsidR="0004219C" w:rsidRPr="002F23FA">
        <w:rPr>
          <w:sz w:val="24"/>
          <w:szCs w:val="24"/>
        </w:rPr>
        <w:lastRenderedPageBreak/>
        <w:t xml:space="preserve">genuine self-representation of the Venezuelan people. In order to </w:t>
      </w:r>
      <w:r w:rsidR="001A0934" w:rsidRPr="002F23FA">
        <w:rPr>
          <w:sz w:val="24"/>
          <w:szCs w:val="24"/>
        </w:rPr>
        <w:t>scrutinize</w:t>
      </w:r>
      <w:r w:rsidR="0004219C" w:rsidRPr="002F23FA">
        <w:rPr>
          <w:sz w:val="24"/>
          <w:szCs w:val="24"/>
        </w:rPr>
        <w:t xml:space="preserve"> this claim, th</w:t>
      </w:r>
      <w:r w:rsidR="00B0182B" w:rsidRPr="002F23FA">
        <w:rPr>
          <w:sz w:val="24"/>
          <w:szCs w:val="24"/>
        </w:rPr>
        <w:t>is</w:t>
      </w:r>
      <w:r w:rsidR="0004219C" w:rsidRPr="002F23FA">
        <w:rPr>
          <w:sz w:val="24"/>
          <w:szCs w:val="24"/>
        </w:rPr>
        <w:t xml:space="preserve"> paper will </w:t>
      </w:r>
      <w:r w:rsidR="00E92CA4" w:rsidRPr="002F23FA">
        <w:rPr>
          <w:sz w:val="24"/>
          <w:szCs w:val="24"/>
        </w:rPr>
        <w:t xml:space="preserve">relate the criticisms to </w:t>
      </w:r>
      <w:r w:rsidR="008F0ADC" w:rsidRPr="002F23FA">
        <w:rPr>
          <w:sz w:val="24"/>
          <w:szCs w:val="24"/>
        </w:rPr>
        <w:t>the practical implementation of</w:t>
      </w:r>
      <w:r w:rsidR="0004219C" w:rsidRPr="002F23FA">
        <w:rPr>
          <w:sz w:val="24"/>
          <w:szCs w:val="24"/>
        </w:rPr>
        <w:t xml:space="preserve"> </w:t>
      </w:r>
      <w:r w:rsidR="002F01FB" w:rsidRPr="002F23FA">
        <w:rPr>
          <w:sz w:val="24"/>
          <w:szCs w:val="24"/>
        </w:rPr>
        <w:t>the naturalization campaign</w:t>
      </w:r>
      <w:r w:rsidR="00AC5C87" w:rsidRPr="002F23FA">
        <w:rPr>
          <w:sz w:val="24"/>
          <w:szCs w:val="24"/>
        </w:rPr>
        <w:t xml:space="preserve">. </w:t>
      </w:r>
    </w:p>
    <w:p w:rsidR="00AC5C87" w:rsidRPr="002F23FA" w:rsidRDefault="00AC5C87" w:rsidP="00673072">
      <w:pPr>
        <w:rPr>
          <w:sz w:val="24"/>
          <w:szCs w:val="24"/>
        </w:rPr>
      </w:pPr>
    </w:p>
    <w:p w:rsidR="00F81BC5" w:rsidRPr="002F23FA" w:rsidRDefault="0067765F" w:rsidP="007547B7">
      <w:pPr>
        <w:pStyle w:val="berschrift1"/>
        <w:rPr>
          <w:rStyle w:val="berschrift1Zchn"/>
          <w:b/>
          <w:bCs/>
          <w:szCs w:val="20"/>
        </w:rPr>
      </w:pPr>
      <w:bookmarkStart w:id="3" w:name="_Toc423521082"/>
      <w:r w:rsidRPr="002F23FA">
        <w:rPr>
          <w:rStyle w:val="berschrift1Zchn"/>
          <w:b/>
        </w:rPr>
        <w:t>2.</w:t>
      </w:r>
      <w:r w:rsidR="009A6FEF" w:rsidRPr="002F23FA">
        <w:rPr>
          <w:rStyle w:val="berschrift1Zchn"/>
          <w:b/>
        </w:rPr>
        <w:t xml:space="preserve"> </w:t>
      </w:r>
      <w:r w:rsidR="004E41A2" w:rsidRPr="002F23FA">
        <w:rPr>
          <w:rStyle w:val="berschrift1Zchn"/>
          <w:b/>
        </w:rPr>
        <w:t xml:space="preserve">Immigration, </w:t>
      </w:r>
      <w:r w:rsidR="009A6FEF" w:rsidRPr="002F23FA">
        <w:rPr>
          <w:rStyle w:val="berschrift1Zchn"/>
          <w:b/>
        </w:rPr>
        <w:t>n</w:t>
      </w:r>
      <w:r w:rsidR="004E41A2" w:rsidRPr="002F23FA">
        <w:rPr>
          <w:rStyle w:val="berschrift1Zchn"/>
          <w:b/>
        </w:rPr>
        <w:t xml:space="preserve">ationality, </w:t>
      </w:r>
      <w:r w:rsidR="009A6FEF" w:rsidRPr="002F23FA">
        <w:rPr>
          <w:rStyle w:val="berschrift1Zchn"/>
          <w:b/>
        </w:rPr>
        <w:t>n</w:t>
      </w:r>
      <w:r w:rsidR="004E41A2" w:rsidRPr="002F23FA">
        <w:rPr>
          <w:rStyle w:val="berschrift1Zchn"/>
          <w:b/>
        </w:rPr>
        <w:t>aturalization in V</w:t>
      </w:r>
      <w:r w:rsidR="00CF42BB" w:rsidRPr="002F23FA">
        <w:rPr>
          <w:rStyle w:val="berschrift1Zchn"/>
          <w:b/>
        </w:rPr>
        <w:t>enezuela</w:t>
      </w:r>
      <w:bookmarkEnd w:id="3"/>
      <w:r w:rsidR="00375C2A" w:rsidRPr="002F23FA">
        <w:rPr>
          <w:rStyle w:val="berschrift1Zchn"/>
          <w:b/>
        </w:rPr>
        <w:t xml:space="preserve"> </w:t>
      </w:r>
    </w:p>
    <w:p w:rsidR="004E41A2" w:rsidRPr="002F23FA" w:rsidRDefault="002F435D" w:rsidP="0043777C">
      <w:pPr>
        <w:pStyle w:val="berschrift2"/>
        <w:rPr>
          <w:rFonts w:ascii="Times New Roman" w:hAnsi="Times New Roman"/>
        </w:rPr>
      </w:pPr>
      <w:bookmarkStart w:id="4" w:name="_Toc423521083"/>
      <w:r w:rsidRPr="002F23FA">
        <w:rPr>
          <w:rFonts w:ascii="Times New Roman" w:hAnsi="Times New Roman"/>
        </w:rPr>
        <w:t>A brief history of immigration to Venezuela</w:t>
      </w:r>
      <w:bookmarkEnd w:id="4"/>
      <w:r w:rsidRPr="002F23FA">
        <w:rPr>
          <w:rFonts w:ascii="Times New Roman" w:hAnsi="Times New Roman"/>
        </w:rPr>
        <w:t xml:space="preserve"> </w:t>
      </w:r>
    </w:p>
    <w:p w:rsidR="00C96C75" w:rsidRPr="002F23FA" w:rsidRDefault="001A0934" w:rsidP="00062755">
      <w:pPr>
        <w:rPr>
          <w:sz w:val="24"/>
          <w:szCs w:val="24"/>
        </w:rPr>
      </w:pPr>
      <w:r w:rsidRPr="002F23FA">
        <w:rPr>
          <w:sz w:val="24"/>
          <w:szCs w:val="24"/>
        </w:rPr>
        <w:t xml:space="preserve">According to the latest population census, taken in 2011, </w:t>
      </w:r>
      <w:r w:rsidR="00096A94" w:rsidRPr="002F23FA">
        <w:rPr>
          <w:sz w:val="24"/>
          <w:szCs w:val="24"/>
        </w:rPr>
        <w:t>1</w:t>
      </w:r>
      <w:r w:rsidRPr="002F23FA">
        <w:rPr>
          <w:sz w:val="24"/>
          <w:szCs w:val="24"/>
        </w:rPr>
        <w:t>.</w:t>
      </w:r>
      <w:r w:rsidR="00096A94" w:rsidRPr="002F23FA">
        <w:rPr>
          <w:sz w:val="24"/>
          <w:szCs w:val="24"/>
        </w:rPr>
        <w:t>1</w:t>
      </w:r>
      <w:r w:rsidR="00E10D7C" w:rsidRPr="002F23FA">
        <w:rPr>
          <w:sz w:val="24"/>
          <w:szCs w:val="24"/>
        </w:rPr>
        <w:t>56</w:t>
      </w:r>
      <w:r w:rsidR="00096A94" w:rsidRPr="002F23FA">
        <w:rPr>
          <w:sz w:val="24"/>
          <w:szCs w:val="24"/>
        </w:rPr>
        <w:t xml:space="preserve"> </w:t>
      </w:r>
      <w:r w:rsidRPr="002F23FA">
        <w:rPr>
          <w:sz w:val="24"/>
          <w:szCs w:val="24"/>
        </w:rPr>
        <w:t xml:space="preserve">million inhabitants of Venezuela were born abroad; with a total population of just above </w:t>
      </w:r>
      <w:r w:rsidR="00096A94" w:rsidRPr="002F23FA">
        <w:rPr>
          <w:sz w:val="24"/>
          <w:szCs w:val="24"/>
        </w:rPr>
        <w:t xml:space="preserve">27 </w:t>
      </w:r>
      <w:r w:rsidRPr="002F23FA">
        <w:rPr>
          <w:sz w:val="24"/>
          <w:szCs w:val="24"/>
        </w:rPr>
        <w:t xml:space="preserve">million, this </w:t>
      </w:r>
      <w:r w:rsidR="00E10D7C" w:rsidRPr="002F23FA">
        <w:rPr>
          <w:sz w:val="24"/>
          <w:szCs w:val="24"/>
        </w:rPr>
        <w:t xml:space="preserve">constitutes 4.26% </w:t>
      </w:r>
      <w:r w:rsidR="00585156" w:rsidRPr="002F23FA">
        <w:rPr>
          <w:sz w:val="24"/>
          <w:szCs w:val="24"/>
        </w:rPr>
        <w:t xml:space="preserve">of the total </w:t>
      </w:r>
      <w:r w:rsidRPr="002F23FA">
        <w:rPr>
          <w:sz w:val="24"/>
          <w:szCs w:val="24"/>
        </w:rPr>
        <w:t>(</w:t>
      </w:r>
      <w:r w:rsidR="00D170D3" w:rsidRPr="002F23FA">
        <w:rPr>
          <w:sz w:val="24"/>
          <w:szCs w:val="24"/>
        </w:rPr>
        <w:t xml:space="preserve">INE 2015). </w:t>
      </w:r>
      <w:r w:rsidRPr="002F23FA">
        <w:rPr>
          <w:sz w:val="24"/>
          <w:szCs w:val="24"/>
        </w:rPr>
        <w:t xml:space="preserve">Together with Argentina, Venezuela is one of the Latin American countries that </w:t>
      </w:r>
      <w:r w:rsidR="002F435D" w:rsidRPr="002F23FA">
        <w:rPr>
          <w:sz w:val="24"/>
          <w:szCs w:val="24"/>
        </w:rPr>
        <w:t xml:space="preserve">still </w:t>
      </w:r>
      <w:proofErr w:type="gramStart"/>
      <w:r w:rsidR="0047723A" w:rsidRPr="002F23FA">
        <w:rPr>
          <w:sz w:val="24"/>
          <w:szCs w:val="24"/>
        </w:rPr>
        <w:t>supports</w:t>
      </w:r>
      <w:proofErr w:type="gramEnd"/>
      <w:r w:rsidR="0047723A" w:rsidRPr="002F23FA">
        <w:rPr>
          <w:sz w:val="24"/>
          <w:szCs w:val="24"/>
        </w:rPr>
        <w:t xml:space="preserve"> </w:t>
      </w:r>
      <w:r w:rsidR="00233838" w:rsidRPr="002F23FA">
        <w:rPr>
          <w:sz w:val="24"/>
          <w:szCs w:val="24"/>
        </w:rPr>
        <w:t>a re</w:t>
      </w:r>
      <w:r w:rsidRPr="002F23FA">
        <w:rPr>
          <w:sz w:val="24"/>
          <w:szCs w:val="24"/>
        </w:rPr>
        <w:t>latively high</w:t>
      </w:r>
      <w:r w:rsidR="00876E07" w:rsidRPr="002F23FA">
        <w:rPr>
          <w:sz w:val="24"/>
          <w:szCs w:val="24"/>
        </w:rPr>
        <w:t xml:space="preserve"> number</w:t>
      </w:r>
      <w:r w:rsidRPr="002F23FA">
        <w:rPr>
          <w:sz w:val="24"/>
          <w:szCs w:val="24"/>
        </w:rPr>
        <w:t xml:space="preserve"> of immigrants today (</w:t>
      </w:r>
      <w:proofErr w:type="spellStart"/>
      <w:r w:rsidR="00364BEE" w:rsidRPr="002F23FA">
        <w:rPr>
          <w:sz w:val="24"/>
          <w:szCs w:val="24"/>
        </w:rPr>
        <w:t>Freitez</w:t>
      </w:r>
      <w:proofErr w:type="spellEnd"/>
      <w:r w:rsidR="00364BEE" w:rsidRPr="002F23FA">
        <w:rPr>
          <w:sz w:val="24"/>
          <w:szCs w:val="24"/>
        </w:rPr>
        <w:t xml:space="preserve"> &amp; Osorio, 2009, p. 310</w:t>
      </w:r>
      <w:r w:rsidRPr="002F23FA">
        <w:rPr>
          <w:sz w:val="24"/>
          <w:szCs w:val="24"/>
        </w:rPr>
        <w:t xml:space="preserve">). </w:t>
      </w:r>
      <w:r w:rsidR="00AF2746" w:rsidRPr="002F23FA">
        <w:rPr>
          <w:sz w:val="24"/>
          <w:szCs w:val="24"/>
        </w:rPr>
        <w:t>Historically, however</w:t>
      </w:r>
      <w:r w:rsidRPr="002F23FA">
        <w:rPr>
          <w:sz w:val="24"/>
          <w:szCs w:val="24"/>
        </w:rPr>
        <w:t>, t</w:t>
      </w:r>
      <w:r w:rsidR="00642AE6" w:rsidRPr="002F23FA">
        <w:rPr>
          <w:sz w:val="24"/>
          <w:szCs w:val="24"/>
        </w:rPr>
        <w:t xml:space="preserve">he numbers of immigrants to Venezuela </w:t>
      </w:r>
      <w:r w:rsidR="00C9691C" w:rsidRPr="002F23FA">
        <w:rPr>
          <w:sz w:val="24"/>
          <w:szCs w:val="24"/>
        </w:rPr>
        <w:t xml:space="preserve">have </w:t>
      </w:r>
      <w:r w:rsidR="00642AE6" w:rsidRPr="002F23FA">
        <w:rPr>
          <w:sz w:val="24"/>
          <w:szCs w:val="24"/>
        </w:rPr>
        <w:t xml:space="preserve">never </w:t>
      </w:r>
      <w:r w:rsidR="00AF2746" w:rsidRPr="002F23FA">
        <w:rPr>
          <w:sz w:val="24"/>
          <w:szCs w:val="24"/>
        </w:rPr>
        <w:t>been</w:t>
      </w:r>
      <w:r w:rsidR="00642AE6" w:rsidRPr="002F23FA">
        <w:rPr>
          <w:sz w:val="24"/>
          <w:szCs w:val="24"/>
        </w:rPr>
        <w:t xml:space="preserve"> as high as in countries </w:t>
      </w:r>
      <w:r w:rsidR="00AF2746" w:rsidRPr="002F23FA">
        <w:rPr>
          <w:sz w:val="24"/>
          <w:szCs w:val="24"/>
        </w:rPr>
        <w:t xml:space="preserve">like Argentina or Brazil, </w:t>
      </w:r>
      <w:r w:rsidR="00F53566" w:rsidRPr="002F23FA">
        <w:rPr>
          <w:sz w:val="24"/>
          <w:szCs w:val="24"/>
        </w:rPr>
        <w:t xml:space="preserve">which </w:t>
      </w:r>
      <w:r w:rsidR="00EE44E0" w:rsidRPr="002F23FA">
        <w:rPr>
          <w:sz w:val="24"/>
          <w:szCs w:val="24"/>
        </w:rPr>
        <w:t xml:space="preserve">have </w:t>
      </w:r>
      <w:r w:rsidR="00642AE6" w:rsidRPr="002F23FA">
        <w:rPr>
          <w:sz w:val="24"/>
          <w:szCs w:val="24"/>
        </w:rPr>
        <w:t>successful</w:t>
      </w:r>
      <w:r w:rsidR="00F53566" w:rsidRPr="002F23FA">
        <w:rPr>
          <w:sz w:val="24"/>
          <w:szCs w:val="24"/>
        </w:rPr>
        <w:t>ly</w:t>
      </w:r>
      <w:r w:rsidR="00642AE6" w:rsidRPr="002F23FA">
        <w:rPr>
          <w:sz w:val="24"/>
          <w:szCs w:val="24"/>
        </w:rPr>
        <w:t xml:space="preserve"> attract</w:t>
      </w:r>
      <w:r w:rsidR="00F53566" w:rsidRPr="002F23FA">
        <w:rPr>
          <w:sz w:val="24"/>
          <w:szCs w:val="24"/>
        </w:rPr>
        <w:t xml:space="preserve">ed </w:t>
      </w:r>
      <w:r w:rsidR="00642AE6" w:rsidRPr="002F23FA">
        <w:rPr>
          <w:sz w:val="24"/>
          <w:szCs w:val="24"/>
        </w:rPr>
        <w:t xml:space="preserve">settlers </w:t>
      </w:r>
      <w:r w:rsidR="00F53566" w:rsidRPr="002F23FA">
        <w:rPr>
          <w:sz w:val="24"/>
          <w:szCs w:val="24"/>
        </w:rPr>
        <w:t>since the 19</w:t>
      </w:r>
      <w:r w:rsidR="00F53566" w:rsidRPr="002F23FA">
        <w:rPr>
          <w:sz w:val="24"/>
          <w:szCs w:val="24"/>
          <w:vertAlign w:val="superscript"/>
        </w:rPr>
        <w:t>th</w:t>
      </w:r>
      <w:r w:rsidR="00F53566" w:rsidRPr="002F23FA">
        <w:rPr>
          <w:sz w:val="24"/>
          <w:szCs w:val="24"/>
        </w:rPr>
        <w:t xml:space="preserve"> century </w:t>
      </w:r>
      <w:r w:rsidR="00233838" w:rsidRPr="002F23FA">
        <w:rPr>
          <w:sz w:val="24"/>
          <w:szCs w:val="24"/>
        </w:rPr>
        <w:t>(Durand &amp; Massey, 2010, p. 21)</w:t>
      </w:r>
      <w:r w:rsidR="00642AE6" w:rsidRPr="002F23FA">
        <w:rPr>
          <w:sz w:val="24"/>
          <w:szCs w:val="24"/>
        </w:rPr>
        <w:t>.</w:t>
      </w:r>
      <w:r w:rsidR="00F34F51" w:rsidRPr="002F23FA">
        <w:rPr>
          <w:sz w:val="24"/>
          <w:szCs w:val="24"/>
        </w:rPr>
        <w:t xml:space="preserve"> </w:t>
      </w:r>
      <w:r w:rsidR="001F353C" w:rsidRPr="002F23FA">
        <w:rPr>
          <w:sz w:val="24"/>
          <w:szCs w:val="24"/>
        </w:rPr>
        <w:t xml:space="preserve">Only after the </w:t>
      </w:r>
      <w:r w:rsidR="005513EE" w:rsidRPr="002F23FA">
        <w:rPr>
          <w:sz w:val="24"/>
          <w:szCs w:val="24"/>
        </w:rPr>
        <w:t>Second World War</w:t>
      </w:r>
      <w:r w:rsidR="001F353C" w:rsidRPr="002F23FA">
        <w:rPr>
          <w:sz w:val="24"/>
          <w:szCs w:val="24"/>
        </w:rPr>
        <w:t xml:space="preserve"> </w:t>
      </w:r>
      <w:r w:rsidR="005513EE" w:rsidRPr="002F23FA">
        <w:rPr>
          <w:sz w:val="24"/>
          <w:szCs w:val="24"/>
        </w:rPr>
        <w:t xml:space="preserve">did the </w:t>
      </w:r>
      <w:r w:rsidR="00EB1722" w:rsidRPr="002F23FA">
        <w:rPr>
          <w:sz w:val="24"/>
          <w:szCs w:val="24"/>
        </w:rPr>
        <w:t xml:space="preserve">number </w:t>
      </w:r>
      <w:r w:rsidR="005513EE" w:rsidRPr="002F23FA">
        <w:rPr>
          <w:sz w:val="24"/>
          <w:szCs w:val="24"/>
        </w:rPr>
        <w:t>of immigrants rise significantly, due to a</w:t>
      </w:r>
      <w:r w:rsidR="00EB1722" w:rsidRPr="002F23FA">
        <w:rPr>
          <w:sz w:val="24"/>
          <w:szCs w:val="24"/>
        </w:rPr>
        <w:t>n increasing</w:t>
      </w:r>
      <w:r w:rsidR="005513EE" w:rsidRPr="002F23FA">
        <w:rPr>
          <w:sz w:val="24"/>
          <w:szCs w:val="24"/>
        </w:rPr>
        <w:t xml:space="preserve"> demand for </w:t>
      </w:r>
      <w:r w:rsidR="00376A3A" w:rsidRPr="002F23FA">
        <w:rPr>
          <w:sz w:val="24"/>
          <w:szCs w:val="24"/>
        </w:rPr>
        <w:t>labour</w:t>
      </w:r>
      <w:r w:rsidR="005513EE" w:rsidRPr="002F23FA">
        <w:rPr>
          <w:sz w:val="24"/>
          <w:szCs w:val="24"/>
        </w:rPr>
        <w:t xml:space="preserve"> as a result of economic growth and </w:t>
      </w:r>
      <w:r w:rsidR="0036094F" w:rsidRPr="002F23FA">
        <w:rPr>
          <w:sz w:val="24"/>
          <w:szCs w:val="24"/>
        </w:rPr>
        <w:t xml:space="preserve">expanding </w:t>
      </w:r>
      <w:r w:rsidR="005513EE" w:rsidRPr="002F23FA">
        <w:rPr>
          <w:sz w:val="24"/>
          <w:szCs w:val="24"/>
        </w:rPr>
        <w:t>oil production in Venezuela in combination with strong push effects in post</w:t>
      </w:r>
      <w:r w:rsidR="00471F51" w:rsidRPr="002F23FA">
        <w:rPr>
          <w:sz w:val="24"/>
          <w:szCs w:val="24"/>
        </w:rPr>
        <w:t>-</w:t>
      </w:r>
      <w:r w:rsidR="005513EE" w:rsidRPr="002F23FA">
        <w:rPr>
          <w:sz w:val="24"/>
          <w:szCs w:val="24"/>
        </w:rPr>
        <w:t>war Europ</w:t>
      </w:r>
      <w:r w:rsidR="00381DE8" w:rsidRPr="002F23FA">
        <w:rPr>
          <w:sz w:val="24"/>
          <w:szCs w:val="24"/>
        </w:rPr>
        <w:t>e</w:t>
      </w:r>
      <w:r w:rsidR="001E1A19" w:rsidRPr="002F23FA">
        <w:rPr>
          <w:sz w:val="24"/>
          <w:szCs w:val="24"/>
        </w:rPr>
        <w:t xml:space="preserve"> (</w:t>
      </w:r>
      <w:r w:rsidR="008B76A1" w:rsidRPr="002F23FA">
        <w:rPr>
          <w:sz w:val="24"/>
          <w:szCs w:val="24"/>
        </w:rPr>
        <w:t>Pellegrino, 1989, p. 197</w:t>
      </w:r>
      <w:r w:rsidR="001E1A19" w:rsidRPr="002F23FA">
        <w:rPr>
          <w:sz w:val="24"/>
          <w:szCs w:val="24"/>
        </w:rPr>
        <w:t>)</w:t>
      </w:r>
      <w:r w:rsidR="005513EE" w:rsidRPr="002F23FA">
        <w:rPr>
          <w:sz w:val="24"/>
          <w:szCs w:val="24"/>
        </w:rPr>
        <w:t xml:space="preserve">. </w:t>
      </w:r>
      <w:r w:rsidR="00813E73" w:rsidRPr="002F23FA">
        <w:rPr>
          <w:sz w:val="24"/>
          <w:szCs w:val="24"/>
        </w:rPr>
        <w:t>Between 1952 and 1957</w:t>
      </w:r>
      <w:r w:rsidR="00FC3EC7" w:rsidRPr="002F23FA">
        <w:rPr>
          <w:sz w:val="24"/>
          <w:szCs w:val="24"/>
        </w:rPr>
        <w:t xml:space="preserve">, the legal requirements </w:t>
      </w:r>
      <w:r w:rsidR="00F53566" w:rsidRPr="002F23FA">
        <w:rPr>
          <w:sz w:val="24"/>
          <w:szCs w:val="24"/>
        </w:rPr>
        <w:t xml:space="preserve">for </w:t>
      </w:r>
      <w:r w:rsidR="00813E73" w:rsidRPr="002F23FA">
        <w:rPr>
          <w:sz w:val="24"/>
          <w:szCs w:val="24"/>
        </w:rPr>
        <w:t>immigrat</w:t>
      </w:r>
      <w:r w:rsidR="00F53566" w:rsidRPr="002F23FA">
        <w:rPr>
          <w:sz w:val="24"/>
          <w:szCs w:val="24"/>
        </w:rPr>
        <w:t>ion</w:t>
      </w:r>
      <w:r w:rsidR="00813E73" w:rsidRPr="002F23FA">
        <w:rPr>
          <w:sz w:val="24"/>
          <w:szCs w:val="24"/>
        </w:rPr>
        <w:t xml:space="preserve"> were reduced to a minimum (Berglund, 2004, p. 41). </w:t>
      </w:r>
      <w:r w:rsidR="002961D4" w:rsidRPr="002F23FA">
        <w:rPr>
          <w:sz w:val="24"/>
          <w:szCs w:val="24"/>
        </w:rPr>
        <w:t xml:space="preserve">This </w:t>
      </w:r>
      <w:r w:rsidR="00813E73" w:rsidRPr="002F23FA">
        <w:rPr>
          <w:sz w:val="24"/>
          <w:szCs w:val="24"/>
        </w:rPr>
        <w:t xml:space="preserve">led to a </w:t>
      </w:r>
      <w:r w:rsidR="002961D4" w:rsidRPr="002F23FA">
        <w:rPr>
          <w:sz w:val="24"/>
          <w:szCs w:val="24"/>
        </w:rPr>
        <w:t xml:space="preserve">first wave of immigrants </w:t>
      </w:r>
      <w:r w:rsidR="00813E73" w:rsidRPr="002F23FA">
        <w:rPr>
          <w:sz w:val="24"/>
          <w:szCs w:val="24"/>
        </w:rPr>
        <w:t xml:space="preserve">that </w:t>
      </w:r>
      <w:r w:rsidR="002961D4" w:rsidRPr="002F23FA">
        <w:rPr>
          <w:sz w:val="24"/>
          <w:szCs w:val="24"/>
        </w:rPr>
        <w:t>reached around 400</w:t>
      </w:r>
      <w:r w:rsidR="00381DE8" w:rsidRPr="002F23FA">
        <w:rPr>
          <w:sz w:val="24"/>
          <w:szCs w:val="24"/>
        </w:rPr>
        <w:t>,</w:t>
      </w:r>
      <w:r w:rsidR="002961D4" w:rsidRPr="002F23FA">
        <w:rPr>
          <w:sz w:val="24"/>
          <w:szCs w:val="24"/>
        </w:rPr>
        <w:t xml:space="preserve">000 during the 1950s, a number </w:t>
      </w:r>
      <w:r w:rsidR="003D7CB7" w:rsidRPr="002F23FA">
        <w:rPr>
          <w:sz w:val="24"/>
          <w:szCs w:val="24"/>
        </w:rPr>
        <w:t xml:space="preserve">outmatched in Latin America </w:t>
      </w:r>
      <w:r w:rsidR="002961D4" w:rsidRPr="002F23FA">
        <w:rPr>
          <w:sz w:val="24"/>
          <w:szCs w:val="24"/>
        </w:rPr>
        <w:t>only by Argentina</w:t>
      </w:r>
      <w:r w:rsidR="003D7CB7" w:rsidRPr="002F23FA">
        <w:rPr>
          <w:sz w:val="24"/>
          <w:szCs w:val="24"/>
        </w:rPr>
        <w:t xml:space="preserve"> </w:t>
      </w:r>
      <w:r w:rsidR="00813E73" w:rsidRPr="002F23FA">
        <w:rPr>
          <w:sz w:val="24"/>
          <w:szCs w:val="24"/>
        </w:rPr>
        <w:t xml:space="preserve">during that time </w:t>
      </w:r>
      <w:r w:rsidR="00B70102" w:rsidRPr="002F23FA">
        <w:rPr>
          <w:sz w:val="24"/>
          <w:szCs w:val="24"/>
        </w:rPr>
        <w:t>(Pellegrino, 1989, p. 197)</w:t>
      </w:r>
      <w:r w:rsidR="002961D4" w:rsidRPr="002F23FA">
        <w:rPr>
          <w:sz w:val="24"/>
          <w:szCs w:val="24"/>
        </w:rPr>
        <w:t xml:space="preserve">. </w:t>
      </w:r>
      <w:r w:rsidR="00813E73" w:rsidRPr="002F23FA">
        <w:rPr>
          <w:sz w:val="24"/>
          <w:szCs w:val="24"/>
        </w:rPr>
        <w:t xml:space="preserve">When the dictatorship of Pérez Jimenez </w:t>
      </w:r>
      <w:r w:rsidR="00471F51" w:rsidRPr="002F23FA">
        <w:rPr>
          <w:sz w:val="24"/>
          <w:szCs w:val="24"/>
        </w:rPr>
        <w:t xml:space="preserve">ended in 1958, the new democratic government reacted to an economic crisis and high unemployment rates </w:t>
      </w:r>
      <w:r w:rsidR="00E812DB" w:rsidRPr="002F23FA">
        <w:rPr>
          <w:sz w:val="24"/>
          <w:szCs w:val="24"/>
        </w:rPr>
        <w:t>by</w:t>
      </w:r>
      <w:r w:rsidR="00471F51" w:rsidRPr="002F23FA">
        <w:rPr>
          <w:sz w:val="24"/>
          <w:szCs w:val="24"/>
        </w:rPr>
        <w:t xml:space="preserve"> attempt</w:t>
      </w:r>
      <w:r w:rsidR="00E812DB" w:rsidRPr="002F23FA">
        <w:rPr>
          <w:sz w:val="24"/>
          <w:szCs w:val="24"/>
        </w:rPr>
        <w:t xml:space="preserve">ing </w:t>
      </w:r>
      <w:r w:rsidR="00471F51" w:rsidRPr="002F23FA">
        <w:rPr>
          <w:sz w:val="24"/>
          <w:szCs w:val="24"/>
        </w:rPr>
        <w:t xml:space="preserve">to </w:t>
      </w:r>
      <w:r w:rsidR="00381DE8" w:rsidRPr="002F23FA">
        <w:rPr>
          <w:sz w:val="24"/>
          <w:szCs w:val="24"/>
        </w:rPr>
        <w:t xml:space="preserve">restrict </w:t>
      </w:r>
      <w:r w:rsidR="00471F51" w:rsidRPr="002F23FA">
        <w:rPr>
          <w:sz w:val="24"/>
          <w:szCs w:val="24"/>
        </w:rPr>
        <w:t>immigration</w:t>
      </w:r>
      <w:r w:rsidR="00813E73" w:rsidRPr="002F23FA">
        <w:rPr>
          <w:sz w:val="24"/>
          <w:szCs w:val="24"/>
        </w:rPr>
        <w:t xml:space="preserve"> once more</w:t>
      </w:r>
      <w:r w:rsidR="00471F51" w:rsidRPr="002F23FA">
        <w:rPr>
          <w:sz w:val="24"/>
          <w:szCs w:val="24"/>
        </w:rPr>
        <w:t xml:space="preserve">. Hence the 1960s were characterized by a change from legal to undocumented immigration. </w:t>
      </w:r>
      <w:r w:rsidR="0095193C" w:rsidRPr="002F23FA">
        <w:rPr>
          <w:sz w:val="24"/>
          <w:szCs w:val="24"/>
        </w:rPr>
        <w:t>While</w:t>
      </w:r>
      <w:r w:rsidR="00471F51" w:rsidRPr="002F23FA">
        <w:rPr>
          <w:sz w:val="24"/>
          <w:szCs w:val="24"/>
        </w:rPr>
        <w:t xml:space="preserve"> </w:t>
      </w:r>
      <w:r w:rsidR="0095193C" w:rsidRPr="002F23FA">
        <w:rPr>
          <w:sz w:val="24"/>
          <w:szCs w:val="24"/>
        </w:rPr>
        <w:t>f</w:t>
      </w:r>
      <w:r w:rsidR="00471F51" w:rsidRPr="002F23FA">
        <w:rPr>
          <w:sz w:val="24"/>
          <w:szCs w:val="24"/>
        </w:rPr>
        <w:t xml:space="preserve">igures </w:t>
      </w:r>
      <w:r w:rsidR="00FE362F" w:rsidRPr="002F23FA">
        <w:rPr>
          <w:sz w:val="24"/>
          <w:szCs w:val="24"/>
        </w:rPr>
        <w:t>for</w:t>
      </w:r>
      <w:r w:rsidR="00471F51" w:rsidRPr="002F23FA">
        <w:rPr>
          <w:sz w:val="24"/>
          <w:szCs w:val="24"/>
        </w:rPr>
        <w:t xml:space="preserve"> new arrivals from Europe by air and sea </w:t>
      </w:r>
      <w:r w:rsidR="0095193C" w:rsidRPr="002F23FA">
        <w:rPr>
          <w:sz w:val="24"/>
          <w:szCs w:val="24"/>
        </w:rPr>
        <w:t>dropped dramatically,</w:t>
      </w:r>
      <w:r w:rsidR="00471F51" w:rsidRPr="002F23FA">
        <w:rPr>
          <w:sz w:val="24"/>
          <w:szCs w:val="24"/>
        </w:rPr>
        <w:t xml:space="preserve"> </w:t>
      </w:r>
      <w:r w:rsidR="004B6DFC" w:rsidRPr="002F23FA">
        <w:rPr>
          <w:sz w:val="24"/>
          <w:szCs w:val="24"/>
        </w:rPr>
        <w:t>many Colombians cross</w:t>
      </w:r>
      <w:r w:rsidR="0095193C" w:rsidRPr="002F23FA">
        <w:rPr>
          <w:sz w:val="24"/>
          <w:szCs w:val="24"/>
        </w:rPr>
        <w:t>ed</w:t>
      </w:r>
      <w:r w:rsidR="004B6DFC" w:rsidRPr="002F23FA">
        <w:rPr>
          <w:sz w:val="24"/>
          <w:szCs w:val="24"/>
        </w:rPr>
        <w:t xml:space="preserve"> the </w:t>
      </w:r>
      <w:r w:rsidR="00813E73" w:rsidRPr="002F23FA">
        <w:rPr>
          <w:sz w:val="24"/>
          <w:szCs w:val="24"/>
        </w:rPr>
        <w:t xml:space="preserve">land </w:t>
      </w:r>
      <w:r w:rsidR="004B6DFC" w:rsidRPr="002F23FA">
        <w:rPr>
          <w:sz w:val="24"/>
          <w:szCs w:val="24"/>
        </w:rPr>
        <w:t xml:space="preserve">border into Venezuela without permission. </w:t>
      </w:r>
      <w:r w:rsidR="00813E73" w:rsidRPr="002F23FA">
        <w:rPr>
          <w:sz w:val="24"/>
          <w:szCs w:val="24"/>
        </w:rPr>
        <w:t xml:space="preserve">Besides working in service and construction in the big cities, these </w:t>
      </w:r>
      <w:r w:rsidR="004B6DFC" w:rsidRPr="002F23FA">
        <w:rPr>
          <w:sz w:val="24"/>
          <w:szCs w:val="24"/>
        </w:rPr>
        <w:t xml:space="preserve">immigrants from the </w:t>
      </w:r>
      <w:r w:rsidR="00376A3A" w:rsidRPr="002F23FA">
        <w:rPr>
          <w:sz w:val="24"/>
          <w:szCs w:val="24"/>
        </w:rPr>
        <w:t>neighbouring</w:t>
      </w:r>
      <w:r w:rsidR="004B6DFC" w:rsidRPr="002F23FA">
        <w:rPr>
          <w:sz w:val="24"/>
          <w:szCs w:val="24"/>
        </w:rPr>
        <w:t xml:space="preserve"> country filled the rural demand for </w:t>
      </w:r>
      <w:r w:rsidR="00376A3A" w:rsidRPr="002F23FA">
        <w:rPr>
          <w:sz w:val="24"/>
          <w:szCs w:val="24"/>
        </w:rPr>
        <w:t>labourers</w:t>
      </w:r>
      <w:r w:rsidR="004B6DFC" w:rsidRPr="002F23FA">
        <w:rPr>
          <w:sz w:val="24"/>
          <w:szCs w:val="24"/>
        </w:rPr>
        <w:t xml:space="preserve"> that </w:t>
      </w:r>
      <w:r w:rsidR="0017361E" w:rsidRPr="002F23FA">
        <w:rPr>
          <w:sz w:val="24"/>
          <w:szCs w:val="24"/>
        </w:rPr>
        <w:t xml:space="preserve">was caused by </w:t>
      </w:r>
      <w:r w:rsidR="00813E73" w:rsidRPr="002F23FA">
        <w:rPr>
          <w:sz w:val="24"/>
          <w:szCs w:val="24"/>
        </w:rPr>
        <w:t>rural</w:t>
      </w:r>
      <w:r w:rsidR="007A4469" w:rsidRPr="002F23FA">
        <w:rPr>
          <w:sz w:val="24"/>
          <w:szCs w:val="24"/>
        </w:rPr>
        <w:t>-</w:t>
      </w:r>
      <w:r w:rsidR="00813E73" w:rsidRPr="002F23FA">
        <w:rPr>
          <w:sz w:val="24"/>
          <w:szCs w:val="24"/>
        </w:rPr>
        <w:t xml:space="preserve">urban </w:t>
      </w:r>
      <w:r w:rsidR="004B6DFC" w:rsidRPr="002F23FA">
        <w:rPr>
          <w:sz w:val="24"/>
          <w:szCs w:val="24"/>
        </w:rPr>
        <w:t>migration.</w:t>
      </w:r>
      <w:r w:rsidR="0017361E" w:rsidRPr="002F23FA">
        <w:rPr>
          <w:sz w:val="24"/>
          <w:szCs w:val="24"/>
        </w:rPr>
        <w:t xml:space="preserve"> </w:t>
      </w:r>
      <w:r w:rsidR="004B6DFC" w:rsidRPr="002F23FA">
        <w:rPr>
          <w:sz w:val="24"/>
          <w:szCs w:val="24"/>
        </w:rPr>
        <w:t>Estimates put the number of informal immigration from Colombia as high as one million during the 1960s (</w:t>
      </w:r>
      <w:proofErr w:type="spellStart"/>
      <w:r w:rsidR="00A375E1" w:rsidRPr="002F23FA">
        <w:rPr>
          <w:sz w:val="24"/>
          <w:szCs w:val="24"/>
        </w:rPr>
        <w:t>Torrealba</w:t>
      </w:r>
      <w:proofErr w:type="spellEnd"/>
      <w:r w:rsidR="00A375E1" w:rsidRPr="002F23FA">
        <w:rPr>
          <w:sz w:val="24"/>
          <w:szCs w:val="24"/>
        </w:rPr>
        <w:t xml:space="preserve"> et al., </w:t>
      </w:r>
      <w:r w:rsidR="004B6DFC" w:rsidRPr="002F23FA">
        <w:rPr>
          <w:sz w:val="24"/>
          <w:szCs w:val="24"/>
        </w:rPr>
        <w:t xml:space="preserve">1983, p. 382). </w:t>
      </w:r>
      <w:r w:rsidR="00813E73" w:rsidRPr="002F23FA">
        <w:rPr>
          <w:sz w:val="24"/>
          <w:szCs w:val="24"/>
        </w:rPr>
        <w:t>When in the 1970s the</w:t>
      </w:r>
      <w:r w:rsidR="000454D4" w:rsidRPr="002F23FA">
        <w:rPr>
          <w:sz w:val="24"/>
          <w:szCs w:val="24"/>
        </w:rPr>
        <w:t xml:space="preserve"> price of</w:t>
      </w:r>
      <w:r w:rsidR="00813E73" w:rsidRPr="002F23FA">
        <w:rPr>
          <w:sz w:val="24"/>
          <w:szCs w:val="24"/>
        </w:rPr>
        <w:t xml:space="preserve"> oil rose, </w:t>
      </w:r>
      <w:r w:rsidR="000454D4" w:rsidRPr="002F23FA">
        <w:rPr>
          <w:sz w:val="24"/>
          <w:szCs w:val="24"/>
        </w:rPr>
        <w:t xml:space="preserve">the </w:t>
      </w:r>
      <w:r w:rsidR="00813E73" w:rsidRPr="002F23FA">
        <w:rPr>
          <w:sz w:val="24"/>
          <w:szCs w:val="24"/>
        </w:rPr>
        <w:t xml:space="preserve">Venezuelan economy underwent a boom phase and </w:t>
      </w:r>
      <w:r w:rsidR="008B7F10" w:rsidRPr="002F23FA">
        <w:rPr>
          <w:sz w:val="24"/>
          <w:szCs w:val="24"/>
        </w:rPr>
        <w:t xml:space="preserve">made </w:t>
      </w:r>
      <w:r w:rsidR="00813E73" w:rsidRPr="002F23FA">
        <w:rPr>
          <w:sz w:val="24"/>
          <w:szCs w:val="24"/>
        </w:rPr>
        <w:t>the country a very attractive destination</w:t>
      </w:r>
      <w:r w:rsidR="009A299F" w:rsidRPr="002F23FA">
        <w:rPr>
          <w:sz w:val="24"/>
          <w:szCs w:val="24"/>
        </w:rPr>
        <w:t xml:space="preserve"> </w:t>
      </w:r>
      <w:r w:rsidR="004374B8" w:rsidRPr="002F23FA">
        <w:rPr>
          <w:sz w:val="24"/>
          <w:szCs w:val="24"/>
        </w:rPr>
        <w:t xml:space="preserve">once </w:t>
      </w:r>
      <w:r w:rsidR="009A299F" w:rsidRPr="002F23FA">
        <w:rPr>
          <w:sz w:val="24"/>
          <w:szCs w:val="24"/>
        </w:rPr>
        <w:t>again</w:t>
      </w:r>
      <w:r w:rsidR="00813E73" w:rsidRPr="002F23FA">
        <w:rPr>
          <w:sz w:val="24"/>
          <w:szCs w:val="24"/>
        </w:rPr>
        <w:t xml:space="preserve">. Yet </w:t>
      </w:r>
      <w:r w:rsidR="00285AAE" w:rsidRPr="002F23FA">
        <w:rPr>
          <w:sz w:val="24"/>
          <w:szCs w:val="24"/>
        </w:rPr>
        <w:t xml:space="preserve">a </w:t>
      </w:r>
      <w:r w:rsidR="00813E73" w:rsidRPr="002F23FA">
        <w:rPr>
          <w:sz w:val="24"/>
          <w:szCs w:val="24"/>
        </w:rPr>
        <w:t>policy of “</w:t>
      </w:r>
      <w:r w:rsidR="00F53566" w:rsidRPr="002F23FA">
        <w:rPr>
          <w:sz w:val="24"/>
          <w:szCs w:val="24"/>
        </w:rPr>
        <w:t>s</w:t>
      </w:r>
      <w:r w:rsidR="00813E73" w:rsidRPr="002F23FA">
        <w:rPr>
          <w:sz w:val="24"/>
          <w:szCs w:val="24"/>
        </w:rPr>
        <w:t xml:space="preserve">elective </w:t>
      </w:r>
      <w:r w:rsidR="00F53566" w:rsidRPr="002F23FA">
        <w:rPr>
          <w:sz w:val="24"/>
          <w:szCs w:val="24"/>
        </w:rPr>
        <w:t>i</w:t>
      </w:r>
      <w:r w:rsidR="00813E73" w:rsidRPr="002F23FA">
        <w:rPr>
          <w:sz w:val="24"/>
          <w:szCs w:val="24"/>
        </w:rPr>
        <w:t>mmigration”, only</w:t>
      </w:r>
      <w:r w:rsidR="00AD6346" w:rsidRPr="002F23FA">
        <w:rPr>
          <w:sz w:val="24"/>
          <w:szCs w:val="24"/>
        </w:rPr>
        <w:t xml:space="preserve"> allowing in</w:t>
      </w:r>
      <w:r w:rsidR="00813E73" w:rsidRPr="002F23FA">
        <w:rPr>
          <w:sz w:val="24"/>
          <w:szCs w:val="24"/>
        </w:rPr>
        <w:t xml:space="preserve"> highly skilled workers, m</w:t>
      </w:r>
      <w:r w:rsidR="00AD6346" w:rsidRPr="002F23FA">
        <w:rPr>
          <w:sz w:val="24"/>
          <w:szCs w:val="24"/>
        </w:rPr>
        <w:t>eant</w:t>
      </w:r>
      <w:r w:rsidR="00813E73" w:rsidRPr="002F23FA">
        <w:rPr>
          <w:sz w:val="24"/>
          <w:szCs w:val="24"/>
        </w:rPr>
        <w:t xml:space="preserve"> the undocumented population continue</w:t>
      </w:r>
      <w:r w:rsidR="00AD6346" w:rsidRPr="002F23FA">
        <w:rPr>
          <w:sz w:val="24"/>
          <w:szCs w:val="24"/>
        </w:rPr>
        <w:t>d</w:t>
      </w:r>
      <w:r w:rsidR="00813E73" w:rsidRPr="002F23FA">
        <w:rPr>
          <w:sz w:val="24"/>
          <w:szCs w:val="24"/>
        </w:rPr>
        <w:t xml:space="preserve"> to grow. </w:t>
      </w:r>
      <w:r w:rsidR="00062755" w:rsidRPr="002F23FA">
        <w:rPr>
          <w:sz w:val="24"/>
          <w:szCs w:val="24"/>
        </w:rPr>
        <w:t xml:space="preserve">Alongside the continuing influx from </w:t>
      </w:r>
      <w:r w:rsidR="00376A3A" w:rsidRPr="002F23FA">
        <w:rPr>
          <w:sz w:val="24"/>
          <w:szCs w:val="24"/>
        </w:rPr>
        <w:t>neighbouring</w:t>
      </w:r>
      <w:r w:rsidR="00062755" w:rsidRPr="002F23FA">
        <w:rPr>
          <w:sz w:val="24"/>
          <w:szCs w:val="24"/>
        </w:rPr>
        <w:t xml:space="preserve"> Colombia, many political émigrés from the countries in the Southern Cone ravaged by dictatorships chose Venezuela as their refuge. This amounted to a</w:t>
      </w:r>
      <w:r w:rsidR="00570DE2" w:rsidRPr="002F23FA">
        <w:rPr>
          <w:sz w:val="24"/>
          <w:szCs w:val="24"/>
        </w:rPr>
        <w:t xml:space="preserve"> total </w:t>
      </w:r>
      <w:r w:rsidR="00062755" w:rsidRPr="002F23FA">
        <w:rPr>
          <w:sz w:val="24"/>
          <w:szCs w:val="24"/>
        </w:rPr>
        <w:t xml:space="preserve">increase </w:t>
      </w:r>
      <w:r w:rsidR="00570DE2" w:rsidRPr="002F23FA">
        <w:rPr>
          <w:sz w:val="24"/>
          <w:szCs w:val="24"/>
        </w:rPr>
        <w:t xml:space="preserve">of the population through </w:t>
      </w:r>
      <w:r w:rsidR="00062755" w:rsidRPr="002F23FA">
        <w:rPr>
          <w:sz w:val="24"/>
          <w:szCs w:val="24"/>
        </w:rPr>
        <w:t xml:space="preserve">immigration </w:t>
      </w:r>
      <w:r w:rsidR="00FC3EC7" w:rsidRPr="002F23FA">
        <w:rPr>
          <w:sz w:val="24"/>
          <w:szCs w:val="24"/>
        </w:rPr>
        <w:t xml:space="preserve">of </w:t>
      </w:r>
      <w:r w:rsidR="00570DE2" w:rsidRPr="002F23FA">
        <w:rPr>
          <w:sz w:val="24"/>
          <w:szCs w:val="24"/>
        </w:rPr>
        <w:t>over 314,000</w:t>
      </w:r>
      <w:r w:rsidR="00FC3EC7" w:rsidRPr="002F23FA">
        <w:rPr>
          <w:sz w:val="24"/>
          <w:szCs w:val="24"/>
        </w:rPr>
        <w:t xml:space="preserve"> </w:t>
      </w:r>
      <w:r w:rsidR="00AD6346" w:rsidRPr="002F23FA">
        <w:rPr>
          <w:sz w:val="24"/>
          <w:szCs w:val="24"/>
        </w:rPr>
        <w:t>between</w:t>
      </w:r>
      <w:r w:rsidR="00570DE2" w:rsidRPr="002F23FA">
        <w:rPr>
          <w:sz w:val="24"/>
          <w:szCs w:val="24"/>
        </w:rPr>
        <w:t xml:space="preserve"> 1971 </w:t>
      </w:r>
      <w:r w:rsidR="008D4A52" w:rsidRPr="002F23FA">
        <w:rPr>
          <w:sz w:val="24"/>
          <w:szCs w:val="24"/>
        </w:rPr>
        <w:t>and</w:t>
      </w:r>
      <w:r w:rsidR="00570DE2" w:rsidRPr="002F23FA">
        <w:rPr>
          <w:sz w:val="24"/>
          <w:szCs w:val="24"/>
        </w:rPr>
        <w:t xml:space="preserve"> </w:t>
      </w:r>
      <w:r w:rsidR="00570DE2" w:rsidRPr="002F23FA">
        <w:rPr>
          <w:sz w:val="24"/>
          <w:szCs w:val="24"/>
        </w:rPr>
        <w:lastRenderedPageBreak/>
        <w:t>1979</w:t>
      </w:r>
      <w:r w:rsidR="00813E73" w:rsidRPr="002F23FA">
        <w:rPr>
          <w:sz w:val="24"/>
          <w:szCs w:val="24"/>
        </w:rPr>
        <w:t xml:space="preserve"> (</w:t>
      </w:r>
      <w:proofErr w:type="spellStart"/>
      <w:r w:rsidR="00813E73" w:rsidRPr="002F23FA">
        <w:rPr>
          <w:sz w:val="24"/>
          <w:szCs w:val="24"/>
        </w:rPr>
        <w:t>Torrealba</w:t>
      </w:r>
      <w:proofErr w:type="spellEnd"/>
      <w:r w:rsidR="00813E73" w:rsidRPr="002F23FA">
        <w:rPr>
          <w:sz w:val="24"/>
          <w:szCs w:val="24"/>
        </w:rPr>
        <w:t xml:space="preserve"> et al., 1983, p. 386). </w:t>
      </w:r>
      <w:r w:rsidR="00EA7DA7" w:rsidRPr="002F23FA">
        <w:rPr>
          <w:sz w:val="24"/>
          <w:szCs w:val="24"/>
        </w:rPr>
        <w:t>From that period on</w:t>
      </w:r>
      <w:r w:rsidR="008D4A52" w:rsidRPr="002F23FA">
        <w:rPr>
          <w:sz w:val="24"/>
          <w:szCs w:val="24"/>
        </w:rPr>
        <w:t>wards</w:t>
      </w:r>
      <w:r w:rsidR="00EA7DA7" w:rsidRPr="002F23FA">
        <w:rPr>
          <w:sz w:val="24"/>
          <w:szCs w:val="24"/>
        </w:rPr>
        <w:t xml:space="preserve">, </w:t>
      </w:r>
      <w:r w:rsidR="008B7F10" w:rsidRPr="002F23FA">
        <w:rPr>
          <w:sz w:val="24"/>
          <w:szCs w:val="24"/>
        </w:rPr>
        <w:t xml:space="preserve">the government implemented </w:t>
      </w:r>
      <w:r w:rsidR="00EA7DA7" w:rsidRPr="002F23FA">
        <w:rPr>
          <w:sz w:val="24"/>
          <w:szCs w:val="24"/>
        </w:rPr>
        <w:t>periodic regularizations of undocumented immigrants</w:t>
      </w:r>
      <w:r w:rsidR="008B7F10" w:rsidRPr="002F23FA">
        <w:rPr>
          <w:sz w:val="24"/>
          <w:szCs w:val="24"/>
        </w:rPr>
        <w:t>. Between 1970 and 1979</w:t>
      </w:r>
      <w:r w:rsidR="00EA7DA7" w:rsidRPr="002F23FA">
        <w:rPr>
          <w:sz w:val="24"/>
          <w:szCs w:val="24"/>
        </w:rPr>
        <w:t>, 240</w:t>
      </w:r>
      <w:r w:rsidR="005C5347" w:rsidRPr="002F23FA">
        <w:rPr>
          <w:sz w:val="24"/>
          <w:szCs w:val="24"/>
        </w:rPr>
        <w:t>,</w:t>
      </w:r>
      <w:r w:rsidR="00EA7DA7" w:rsidRPr="002F23FA">
        <w:rPr>
          <w:sz w:val="24"/>
          <w:szCs w:val="24"/>
        </w:rPr>
        <w:t>000 residency permits</w:t>
      </w:r>
      <w:r w:rsidR="008B7F10" w:rsidRPr="002F23FA">
        <w:rPr>
          <w:sz w:val="24"/>
          <w:szCs w:val="24"/>
        </w:rPr>
        <w:t xml:space="preserve"> were issued</w:t>
      </w:r>
      <w:r w:rsidR="00EA7DA7" w:rsidRPr="002F23FA">
        <w:rPr>
          <w:sz w:val="24"/>
          <w:szCs w:val="24"/>
        </w:rPr>
        <w:t>, and after a renewed legalization initiative in 1980, 266</w:t>
      </w:r>
      <w:r w:rsidR="00037DD7" w:rsidRPr="002F23FA">
        <w:rPr>
          <w:sz w:val="24"/>
          <w:szCs w:val="24"/>
        </w:rPr>
        <w:t>,</w:t>
      </w:r>
      <w:r w:rsidR="00EA7DA7" w:rsidRPr="002F23FA">
        <w:rPr>
          <w:sz w:val="24"/>
          <w:szCs w:val="24"/>
        </w:rPr>
        <w:t xml:space="preserve">000 undocumented immigrants applied for </w:t>
      </w:r>
      <w:r w:rsidR="00037DD7" w:rsidRPr="002F23FA">
        <w:rPr>
          <w:sz w:val="24"/>
          <w:szCs w:val="24"/>
        </w:rPr>
        <w:t>regularization</w:t>
      </w:r>
      <w:r w:rsidR="00EA7DA7" w:rsidRPr="002F23FA">
        <w:rPr>
          <w:sz w:val="24"/>
          <w:szCs w:val="24"/>
        </w:rPr>
        <w:t xml:space="preserve"> of their legal status</w:t>
      </w:r>
      <w:r w:rsidR="00C96C75" w:rsidRPr="002F23FA">
        <w:rPr>
          <w:sz w:val="24"/>
          <w:szCs w:val="24"/>
        </w:rPr>
        <w:t xml:space="preserve"> (Berglund, 2004, p. 44)</w:t>
      </w:r>
      <w:r w:rsidR="00EA7DA7" w:rsidRPr="002F23FA">
        <w:rPr>
          <w:sz w:val="24"/>
          <w:szCs w:val="24"/>
        </w:rPr>
        <w:t xml:space="preserve"> </w:t>
      </w:r>
      <w:r w:rsidR="00C96C75" w:rsidRPr="002F23FA">
        <w:rPr>
          <w:sz w:val="24"/>
          <w:szCs w:val="24"/>
        </w:rPr>
        <w:t xml:space="preserve">– </w:t>
      </w:r>
      <w:r w:rsidR="00C955C0" w:rsidRPr="002F23FA">
        <w:rPr>
          <w:sz w:val="24"/>
          <w:szCs w:val="24"/>
        </w:rPr>
        <w:t>relatively few</w:t>
      </w:r>
      <w:r w:rsidR="005C5347" w:rsidRPr="002F23FA">
        <w:rPr>
          <w:sz w:val="24"/>
          <w:szCs w:val="24"/>
        </w:rPr>
        <w:t xml:space="preserve"> </w:t>
      </w:r>
      <w:r w:rsidR="00C96C75" w:rsidRPr="002F23FA">
        <w:rPr>
          <w:sz w:val="24"/>
          <w:szCs w:val="24"/>
        </w:rPr>
        <w:t xml:space="preserve">compared to the high </w:t>
      </w:r>
      <w:r w:rsidR="00C955C0" w:rsidRPr="002F23FA">
        <w:rPr>
          <w:sz w:val="24"/>
          <w:szCs w:val="24"/>
        </w:rPr>
        <w:t>number</w:t>
      </w:r>
      <w:r w:rsidR="00C96C75" w:rsidRPr="002F23FA">
        <w:rPr>
          <w:sz w:val="24"/>
          <w:szCs w:val="24"/>
        </w:rPr>
        <w:t xml:space="preserve"> of undocumented</w:t>
      </w:r>
      <w:r w:rsidR="00570DE2" w:rsidRPr="002F23FA">
        <w:rPr>
          <w:sz w:val="24"/>
          <w:szCs w:val="24"/>
        </w:rPr>
        <w:t xml:space="preserve"> immigrants</w:t>
      </w:r>
      <w:r w:rsidR="00C96C75" w:rsidRPr="002F23FA">
        <w:rPr>
          <w:sz w:val="24"/>
          <w:szCs w:val="24"/>
        </w:rPr>
        <w:t xml:space="preserve">, </w:t>
      </w:r>
      <w:r w:rsidR="00C955C0" w:rsidRPr="002F23FA">
        <w:rPr>
          <w:sz w:val="24"/>
          <w:szCs w:val="24"/>
        </w:rPr>
        <w:t>estimated</w:t>
      </w:r>
      <w:r w:rsidR="00C96C75" w:rsidRPr="002F23FA">
        <w:rPr>
          <w:sz w:val="24"/>
          <w:szCs w:val="24"/>
        </w:rPr>
        <w:t xml:space="preserve"> by the government a</w:t>
      </w:r>
      <w:r w:rsidR="00570DE2" w:rsidRPr="002F23FA">
        <w:rPr>
          <w:sz w:val="24"/>
          <w:szCs w:val="24"/>
        </w:rPr>
        <w:t>t</w:t>
      </w:r>
      <w:r w:rsidR="00C96C75" w:rsidRPr="002F23FA">
        <w:rPr>
          <w:sz w:val="24"/>
          <w:szCs w:val="24"/>
        </w:rPr>
        <w:t xml:space="preserve"> </w:t>
      </w:r>
      <w:r w:rsidR="00037DD7" w:rsidRPr="002F23FA">
        <w:rPr>
          <w:sz w:val="24"/>
          <w:szCs w:val="24"/>
        </w:rPr>
        <w:t>two</w:t>
      </w:r>
      <w:r w:rsidR="00C96C75" w:rsidRPr="002F23FA">
        <w:rPr>
          <w:sz w:val="24"/>
          <w:szCs w:val="24"/>
        </w:rPr>
        <w:t xml:space="preserve"> million prior to the regularization campaign (Rey González, Juan Carlos, 2011, p. 139). </w:t>
      </w:r>
    </w:p>
    <w:p w:rsidR="00062755" w:rsidRPr="002F23FA" w:rsidRDefault="00A77E97" w:rsidP="00062755">
      <w:pPr>
        <w:rPr>
          <w:sz w:val="24"/>
          <w:szCs w:val="24"/>
        </w:rPr>
      </w:pPr>
      <w:r w:rsidRPr="002F23FA">
        <w:rPr>
          <w:sz w:val="24"/>
          <w:szCs w:val="24"/>
        </w:rPr>
        <w:t>The late 1980s, and especially the decade of</w:t>
      </w:r>
      <w:r w:rsidR="00C955C0" w:rsidRPr="002F23FA">
        <w:rPr>
          <w:sz w:val="24"/>
          <w:szCs w:val="24"/>
        </w:rPr>
        <w:t xml:space="preserve"> the </w:t>
      </w:r>
      <w:r w:rsidRPr="002F23FA">
        <w:rPr>
          <w:sz w:val="24"/>
          <w:szCs w:val="24"/>
        </w:rPr>
        <w:t>1990</w:t>
      </w:r>
      <w:r w:rsidR="00C955C0" w:rsidRPr="002F23FA">
        <w:rPr>
          <w:sz w:val="24"/>
          <w:szCs w:val="24"/>
        </w:rPr>
        <w:t>s</w:t>
      </w:r>
      <w:r w:rsidRPr="002F23FA">
        <w:rPr>
          <w:sz w:val="24"/>
          <w:szCs w:val="24"/>
        </w:rPr>
        <w:t xml:space="preserve">, were characterized by economic crisis, recession, growing poverty, and public unrest in Venezuela. </w:t>
      </w:r>
      <w:r w:rsidR="00037DD7" w:rsidRPr="002F23FA">
        <w:rPr>
          <w:sz w:val="24"/>
          <w:szCs w:val="24"/>
        </w:rPr>
        <w:t xml:space="preserve">During </w:t>
      </w:r>
      <w:r w:rsidR="007B5AE6" w:rsidRPr="002F23FA">
        <w:rPr>
          <w:sz w:val="24"/>
          <w:szCs w:val="24"/>
        </w:rPr>
        <w:t>this period</w:t>
      </w:r>
      <w:r w:rsidR="00037DD7" w:rsidRPr="002F23FA">
        <w:rPr>
          <w:sz w:val="24"/>
          <w:szCs w:val="24"/>
        </w:rPr>
        <w:t>, many former immigrants and their descendants left the country for good and ‘returned’</w:t>
      </w:r>
      <w:r w:rsidR="00E2686F" w:rsidRPr="002F23FA">
        <w:rPr>
          <w:sz w:val="24"/>
          <w:szCs w:val="24"/>
        </w:rPr>
        <w:t xml:space="preserve"> </w:t>
      </w:r>
      <w:r w:rsidR="00037DD7" w:rsidRPr="002F23FA">
        <w:rPr>
          <w:sz w:val="24"/>
          <w:szCs w:val="24"/>
        </w:rPr>
        <w:t>to Europe (</w:t>
      </w:r>
      <w:proofErr w:type="spellStart"/>
      <w:r w:rsidR="00037DD7" w:rsidRPr="002F23FA">
        <w:rPr>
          <w:sz w:val="24"/>
          <w:szCs w:val="24"/>
        </w:rPr>
        <w:t>Freitez</w:t>
      </w:r>
      <w:proofErr w:type="spellEnd"/>
      <w:r w:rsidR="00037DD7" w:rsidRPr="002F23FA">
        <w:rPr>
          <w:sz w:val="24"/>
          <w:szCs w:val="24"/>
        </w:rPr>
        <w:t xml:space="preserve"> &amp; Osorio, 2009, p. 310). </w:t>
      </w:r>
      <w:r w:rsidR="00095991" w:rsidRPr="002F23FA">
        <w:rPr>
          <w:sz w:val="24"/>
          <w:szCs w:val="24"/>
        </w:rPr>
        <w:t>At the same time, and increasingly since the late 1990s, the influx of Colombians grew</w:t>
      </w:r>
      <w:r w:rsidR="007B5AE6" w:rsidRPr="002F23FA">
        <w:rPr>
          <w:sz w:val="24"/>
          <w:szCs w:val="24"/>
        </w:rPr>
        <w:t xml:space="preserve"> markedly</w:t>
      </w:r>
      <w:r w:rsidR="00095991" w:rsidRPr="002F23FA">
        <w:rPr>
          <w:sz w:val="24"/>
          <w:szCs w:val="24"/>
        </w:rPr>
        <w:t xml:space="preserve"> due to the deterioration of both economic and political stability </w:t>
      </w:r>
      <w:r w:rsidR="007B5AE6" w:rsidRPr="002F23FA">
        <w:rPr>
          <w:sz w:val="24"/>
          <w:szCs w:val="24"/>
        </w:rPr>
        <w:t>in Colombia</w:t>
      </w:r>
      <w:r w:rsidR="00095991" w:rsidRPr="002F23FA">
        <w:rPr>
          <w:sz w:val="24"/>
          <w:szCs w:val="24"/>
        </w:rPr>
        <w:t xml:space="preserve">, with even more refugees fleeing from armed conflict </w:t>
      </w:r>
      <w:r w:rsidR="007B5AE6" w:rsidRPr="002F23FA">
        <w:rPr>
          <w:sz w:val="24"/>
          <w:szCs w:val="24"/>
        </w:rPr>
        <w:t xml:space="preserve">after </w:t>
      </w:r>
      <w:r w:rsidR="00095991" w:rsidRPr="002F23FA">
        <w:rPr>
          <w:sz w:val="24"/>
          <w:szCs w:val="24"/>
        </w:rPr>
        <w:t xml:space="preserve">1999 </w:t>
      </w:r>
      <w:r w:rsidR="009A299F" w:rsidRPr="002F23FA">
        <w:rPr>
          <w:sz w:val="24"/>
          <w:szCs w:val="24"/>
        </w:rPr>
        <w:t>(</w:t>
      </w:r>
      <w:proofErr w:type="spellStart"/>
      <w:r w:rsidR="009A299F" w:rsidRPr="002F23FA">
        <w:rPr>
          <w:sz w:val="24"/>
          <w:szCs w:val="24"/>
        </w:rPr>
        <w:t>Álvarez</w:t>
      </w:r>
      <w:proofErr w:type="spellEnd"/>
      <w:r w:rsidR="009A299F" w:rsidRPr="002F23FA">
        <w:rPr>
          <w:sz w:val="24"/>
          <w:szCs w:val="24"/>
        </w:rPr>
        <w:t xml:space="preserve"> de Flores, 2004, p. 198</w:t>
      </w:r>
      <w:r w:rsidR="00095991" w:rsidRPr="002F23FA">
        <w:rPr>
          <w:sz w:val="24"/>
          <w:szCs w:val="24"/>
        </w:rPr>
        <w:t xml:space="preserve">). </w:t>
      </w:r>
    </w:p>
    <w:p w:rsidR="00C87DBA" w:rsidRPr="002F23FA" w:rsidRDefault="00062755" w:rsidP="00C87DBA">
      <w:pPr>
        <w:rPr>
          <w:sz w:val="24"/>
          <w:szCs w:val="24"/>
        </w:rPr>
      </w:pPr>
      <w:r w:rsidRPr="002F23FA">
        <w:rPr>
          <w:sz w:val="24"/>
          <w:szCs w:val="24"/>
        </w:rPr>
        <w:t>When</w:t>
      </w:r>
      <w:r w:rsidR="00A565E9" w:rsidRPr="002F23FA">
        <w:rPr>
          <w:sz w:val="24"/>
          <w:szCs w:val="24"/>
        </w:rPr>
        <w:t xml:space="preserve"> comparing the waves of </w:t>
      </w:r>
      <w:r w:rsidRPr="002F23FA">
        <w:rPr>
          <w:sz w:val="24"/>
          <w:szCs w:val="24"/>
        </w:rPr>
        <w:t xml:space="preserve">international </w:t>
      </w:r>
      <w:r w:rsidR="007F1150" w:rsidRPr="002F23FA">
        <w:rPr>
          <w:sz w:val="24"/>
          <w:szCs w:val="24"/>
        </w:rPr>
        <w:t>immigration</w:t>
      </w:r>
      <w:r w:rsidRPr="002F23FA">
        <w:rPr>
          <w:sz w:val="24"/>
          <w:szCs w:val="24"/>
        </w:rPr>
        <w:t xml:space="preserve"> to Venezuela</w:t>
      </w:r>
      <w:r w:rsidR="007F1150" w:rsidRPr="002F23FA">
        <w:rPr>
          <w:sz w:val="24"/>
          <w:szCs w:val="24"/>
        </w:rPr>
        <w:t xml:space="preserve"> after the Second World War</w:t>
      </w:r>
      <w:r w:rsidR="00547F7F" w:rsidRPr="002F23FA">
        <w:rPr>
          <w:sz w:val="24"/>
          <w:szCs w:val="24"/>
        </w:rPr>
        <w:t>,</w:t>
      </w:r>
      <w:r w:rsidRPr="002F23FA">
        <w:rPr>
          <w:sz w:val="24"/>
          <w:szCs w:val="24"/>
        </w:rPr>
        <w:t xml:space="preserve"> the changing importance of two regions of origin catches the eye</w:t>
      </w:r>
      <w:r w:rsidR="00A565E9" w:rsidRPr="002F23FA">
        <w:rPr>
          <w:sz w:val="24"/>
          <w:szCs w:val="24"/>
        </w:rPr>
        <w:t>. T</w:t>
      </w:r>
      <w:r w:rsidRPr="002F23FA">
        <w:rPr>
          <w:sz w:val="24"/>
          <w:szCs w:val="24"/>
        </w:rPr>
        <w:t>he first wave of immigrants</w:t>
      </w:r>
      <w:r w:rsidR="00A565E9" w:rsidRPr="002F23FA">
        <w:rPr>
          <w:sz w:val="24"/>
          <w:szCs w:val="24"/>
        </w:rPr>
        <w:t>, approximately</w:t>
      </w:r>
      <w:r w:rsidRPr="002F23FA">
        <w:rPr>
          <w:sz w:val="24"/>
          <w:szCs w:val="24"/>
        </w:rPr>
        <w:t xml:space="preserve"> 1948-1958</w:t>
      </w:r>
      <w:r w:rsidR="00A565E9" w:rsidRPr="002F23FA">
        <w:rPr>
          <w:sz w:val="24"/>
          <w:szCs w:val="24"/>
        </w:rPr>
        <w:t>,</w:t>
      </w:r>
      <w:r w:rsidRPr="002F23FA">
        <w:rPr>
          <w:sz w:val="24"/>
          <w:szCs w:val="24"/>
        </w:rPr>
        <w:t xml:space="preserve"> was dominated by Europeans (Spanish, Portuguese, Italians as the </w:t>
      </w:r>
      <w:r w:rsidR="00547F7F" w:rsidRPr="002F23FA">
        <w:rPr>
          <w:sz w:val="24"/>
          <w:szCs w:val="24"/>
        </w:rPr>
        <w:t xml:space="preserve">largest </w:t>
      </w:r>
      <w:r w:rsidRPr="002F23FA">
        <w:rPr>
          <w:sz w:val="24"/>
          <w:szCs w:val="24"/>
        </w:rPr>
        <w:t>groups)</w:t>
      </w:r>
      <w:r w:rsidR="00A565E9" w:rsidRPr="002F23FA">
        <w:rPr>
          <w:sz w:val="24"/>
          <w:szCs w:val="24"/>
        </w:rPr>
        <w:t>. U</w:t>
      </w:r>
      <w:r w:rsidRPr="002F23FA">
        <w:rPr>
          <w:sz w:val="24"/>
          <w:szCs w:val="24"/>
        </w:rPr>
        <w:t xml:space="preserve">ndocumented </w:t>
      </w:r>
      <w:r w:rsidR="00A565E9" w:rsidRPr="002F23FA">
        <w:rPr>
          <w:sz w:val="24"/>
          <w:szCs w:val="24"/>
        </w:rPr>
        <w:t xml:space="preserve">immigration from Colombia became significant </w:t>
      </w:r>
      <w:r w:rsidRPr="002F23FA">
        <w:rPr>
          <w:sz w:val="24"/>
          <w:szCs w:val="24"/>
        </w:rPr>
        <w:t xml:space="preserve">during the 1960s, and </w:t>
      </w:r>
      <w:r w:rsidR="00AC74E2" w:rsidRPr="002F23FA">
        <w:rPr>
          <w:sz w:val="24"/>
          <w:szCs w:val="24"/>
        </w:rPr>
        <w:t xml:space="preserve">the second wave of the 1970s was </w:t>
      </w:r>
      <w:r w:rsidR="00A565E9" w:rsidRPr="002F23FA">
        <w:rPr>
          <w:sz w:val="24"/>
          <w:szCs w:val="24"/>
        </w:rPr>
        <w:t xml:space="preserve">entirely </w:t>
      </w:r>
      <w:r w:rsidR="00AC74E2" w:rsidRPr="002F23FA">
        <w:rPr>
          <w:sz w:val="24"/>
          <w:szCs w:val="24"/>
        </w:rPr>
        <w:t xml:space="preserve">dominated by immigrants from Latin America, most of them Colombians. This is represented in the data on immigrant stock provided by the population census. </w:t>
      </w:r>
      <w:r w:rsidR="005A5F6B" w:rsidRPr="002F23FA">
        <w:rPr>
          <w:sz w:val="24"/>
          <w:szCs w:val="24"/>
        </w:rPr>
        <w:t xml:space="preserve">Given that the </w:t>
      </w:r>
      <w:r w:rsidR="00E549E2" w:rsidRPr="002F23FA">
        <w:rPr>
          <w:sz w:val="24"/>
          <w:szCs w:val="24"/>
        </w:rPr>
        <w:t xml:space="preserve">recording of </w:t>
      </w:r>
      <w:r w:rsidR="005A5F6B" w:rsidRPr="002F23FA">
        <w:rPr>
          <w:sz w:val="24"/>
          <w:szCs w:val="24"/>
        </w:rPr>
        <w:t xml:space="preserve">numbers of cross-border entries and exits, provided in the past by </w:t>
      </w:r>
      <w:r w:rsidR="001F1F3D" w:rsidRPr="002F23FA">
        <w:rPr>
          <w:sz w:val="24"/>
          <w:szCs w:val="24"/>
        </w:rPr>
        <w:t xml:space="preserve">the responsible government agency, </w:t>
      </w:r>
      <w:r w:rsidR="009A4831" w:rsidRPr="002F23FA">
        <w:rPr>
          <w:sz w:val="24"/>
          <w:szCs w:val="24"/>
        </w:rPr>
        <w:t>was</w:t>
      </w:r>
      <w:r w:rsidR="005A5F6B" w:rsidRPr="002F23FA">
        <w:rPr>
          <w:sz w:val="24"/>
          <w:szCs w:val="24"/>
        </w:rPr>
        <w:t xml:space="preserve"> discontinued after 1995</w:t>
      </w:r>
      <w:r w:rsidR="00B2346D" w:rsidRPr="002F23FA">
        <w:rPr>
          <w:sz w:val="24"/>
          <w:szCs w:val="24"/>
        </w:rPr>
        <w:t xml:space="preserve"> (</w:t>
      </w:r>
      <w:proofErr w:type="spellStart"/>
      <w:r w:rsidR="00B2346D" w:rsidRPr="002F23FA">
        <w:rPr>
          <w:sz w:val="24"/>
          <w:szCs w:val="24"/>
        </w:rPr>
        <w:t>Freitez</w:t>
      </w:r>
      <w:proofErr w:type="spellEnd"/>
      <w:r w:rsidR="00B2346D" w:rsidRPr="002F23FA">
        <w:rPr>
          <w:sz w:val="24"/>
          <w:szCs w:val="24"/>
        </w:rPr>
        <w:t>, 2011, p. 213)</w:t>
      </w:r>
      <w:r w:rsidR="005A5F6B" w:rsidRPr="002F23FA">
        <w:rPr>
          <w:sz w:val="24"/>
          <w:szCs w:val="24"/>
        </w:rPr>
        <w:t>, the only available data on</w:t>
      </w:r>
      <w:r w:rsidR="00A77E97" w:rsidRPr="002F23FA">
        <w:rPr>
          <w:sz w:val="24"/>
          <w:szCs w:val="24"/>
        </w:rPr>
        <w:t xml:space="preserve"> </w:t>
      </w:r>
      <w:r w:rsidR="00AC74E2" w:rsidRPr="002F23FA">
        <w:rPr>
          <w:sz w:val="24"/>
          <w:szCs w:val="24"/>
        </w:rPr>
        <w:t xml:space="preserve">Venezuela’s </w:t>
      </w:r>
      <w:r w:rsidR="005A5F6B" w:rsidRPr="002F23FA">
        <w:rPr>
          <w:sz w:val="24"/>
          <w:szCs w:val="24"/>
        </w:rPr>
        <w:t xml:space="preserve">foreign population </w:t>
      </w:r>
      <w:r w:rsidR="00FC3EC7" w:rsidRPr="002F23FA">
        <w:rPr>
          <w:sz w:val="24"/>
          <w:szCs w:val="24"/>
        </w:rPr>
        <w:t xml:space="preserve">today </w:t>
      </w:r>
      <w:r w:rsidR="005A5F6B" w:rsidRPr="002F23FA">
        <w:rPr>
          <w:sz w:val="24"/>
          <w:szCs w:val="24"/>
        </w:rPr>
        <w:t>is</w:t>
      </w:r>
      <w:r w:rsidR="00772CEF" w:rsidRPr="002F23FA">
        <w:rPr>
          <w:sz w:val="24"/>
          <w:szCs w:val="24"/>
        </w:rPr>
        <w:t xml:space="preserve"> drawn</w:t>
      </w:r>
      <w:r w:rsidR="005A5F6B" w:rsidRPr="002F23FA">
        <w:rPr>
          <w:sz w:val="24"/>
          <w:szCs w:val="24"/>
        </w:rPr>
        <w:t xml:space="preserve"> </w:t>
      </w:r>
      <w:r w:rsidR="00772CEF" w:rsidRPr="002F23FA">
        <w:rPr>
          <w:sz w:val="24"/>
          <w:szCs w:val="24"/>
        </w:rPr>
        <w:t xml:space="preserve">from </w:t>
      </w:r>
      <w:r w:rsidR="005A5F6B" w:rsidRPr="002F23FA">
        <w:rPr>
          <w:sz w:val="24"/>
          <w:szCs w:val="24"/>
        </w:rPr>
        <w:t xml:space="preserve">the </w:t>
      </w:r>
      <w:r w:rsidR="00A77E97" w:rsidRPr="002F23FA">
        <w:rPr>
          <w:sz w:val="24"/>
          <w:szCs w:val="24"/>
        </w:rPr>
        <w:t xml:space="preserve">national population </w:t>
      </w:r>
      <w:r w:rsidR="005A5F6B" w:rsidRPr="002F23FA">
        <w:rPr>
          <w:sz w:val="24"/>
          <w:szCs w:val="24"/>
        </w:rPr>
        <w:t>census</w:t>
      </w:r>
      <w:r w:rsidR="00772CEF" w:rsidRPr="002F23FA">
        <w:rPr>
          <w:sz w:val="24"/>
          <w:szCs w:val="24"/>
        </w:rPr>
        <w:t>es</w:t>
      </w:r>
      <w:r w:rsidR="005A5F6B" w:rsidRPr="002F23FA">
        <w:rPr>
          <w:sz w:val="24"/>
          <w:szCs w:val="24"/>
        </w:rPr>
        <w:t xml:space="preserve">, carried out </w:t>
      </w:r>
      <w:r w:rsidR="006F1493" w:rsidRPr="002F23FA">
        <w:rPr>
          <w:sz w:val="24"/>
          <w:szCs w:val="24"/>
        </w:rPr>
        <w:t>at</w:t>
      </w:r>
      <w:r w:rsidR="005A5F6B" w:rsidRPr="002F23FA">
        <w:rPr>
          <w:sz w:val="24"/>
          <w:szCs w:val="24"/>
        </w:rPr>
        <w:t xml:space="preserve"> </w:t>
      </w:r>
      <w:r w:rsidR="00C5411E" w:rsidRPr="002F23FA">
        <w:rPr>
          <w:sz w:val="24"/>
          <w:szCs w:val="24"/>
        </w:rPr>
        <w:t xml:space="preserve">ten-year </w:t>
      </w:r>
      <w:r w:rsidR="005A5F6B" w:rsidRPr="002F23FA">
        <w:rPr>
          <w:sz w:val="24"/>
          <w:szCs w:val="24"/>
        </w:rPr>
        <w:t>intervals.</w:t>
      </w:r>
      <w:r w:rsidR="005A5F6B" w:rsidRPr="002F23FA">
        <w:rPr>
          <w:rStyle w:val="Funotenzeichen"/>
          <w:sz w:val="24"/>
          <w:szCs w:val="24"/>
        </w:rPr>
        <w:footnoteReference w:id="1"/>
      </w:r>
      <w:r w:rsidR="00AC74E2" w:rsidRPr="002F23FA">
        <w:rPr>
          <w:sz w:val="24"/>
          <w:szCs w:val="24"/>
        </w:rPr>
        <w:t xml:space="preserve"> </w:t>
      </w:r>
      <w:r w:rsidR="00A528FA" w:rsidRPr="002F23FA">
        <w:rPr>
          <w:sz w:val="24"/>
          <w:szCs w:val="24"/>
        </w:rPr>
        <w:t xml:space="preserve">In 1961, Spain and Italy were the </w:t>
      </w:r>
      <w:r w:rsidR="00C5411E" w:rsidRPr="002F23FA">
        <w:rPr>
          <w:sz w:val="24"/>
          <w:szCs w:val="24"/>
        </w:rPr>
        <w:t xml:space="preserve">major </w:t>
      </w:r>
      <w:r w:rsidR="00A528FA" w:rsidRPr="002F23FA">
        <w:rPr>
          <w:sz w:val="24"/>
          <w:szCs w:val="24"/>
        </w:rPr>
        <w:t>countries of origin, and Europe w</w:t>
      </w:r>
      <w:r w:rsidR="00D605B7" w:rsidRPr="002F23FA">
        <w:rPr>
          <w:sz w:val="24"/>
          <w:szCs w:val="24"/>
        </w:rPr>
        <w:t>as</w:t>
      </w:r>
      <w:r w:rsidR="00A528FA" w:rsidRPr="002F23FA">
        <w:rPr>
          <w:sz w:val="24"/>
          <w:szCs w:val="24"/>
        </w:rPr>
        <w:t xml:space="preserve"> the </w:t>
      </w:r>
      <w:r w:rsidR="0010185F" w:rsidRPr="002F23FA">
        <w:rPr>
          <w:sz w:val="24"/>
          <w:szCs w:val="24"/>
        </w:rPr>
        <w:t xml:space="preserve">main </w:t>
      </w:r>
      <w:r w:rsidR="00A528FA" w:rsidRPr="002F23FA">
        <w:rPr>
          <w:sz w:val="24"/>
          <w:szCs w:val="24"/>
        </w:rPr>
        <w:t xml:space="preserve">region of origin in the census data on immigrants in Venezuela </w:t>
      </w:r>
      <w:r w:rsidR="00D605B7" w:rsidRPr="002F23FA">
        <w:rPr>
          <w:sz w:val="24"/>
          <w:szCs w:val="24"/>
        </w:rPr>
        <w:t>unt</w:t>
      </w:r>
      <w:r w:rsidR="00A528FA" w:rsidRPr="002F23FA">
        <w:rPr>
          <w:sz w:val="24"/>
          <w:szCs w:val="24"/>
        </w:rPr>
        <w:t xml:space="preserve">il 1971 (almost 560,000 compared to 230,000 from Latin America). But </w:t>
      </w:r>
      <w:r w:rsidR="00C76EDF" w:rsidRPr="002F23FA">
        <w:rPr>
          <w:sz w:val="24"/>
          <w:szCs w:val="24"/>
        </w:rPr>
        <w:t xml:space="preserve">after </w:t>
      </w:r>
      <w:r w:rsidR="00A528FA" w:rsidRPr="002F23FA">
        <w:rPr>
          <w:sz w:val="24"/>
          <w:szCs w:val="24"/>
        </w:rPr>
        <w:t>1981 Colombians alone outnumber</w:t>
      </w:r>
      <w:r w:rsidR="00731E87" w:rsidRPr="002F23FA">
        <w:rPr>
          <w:sz w:val="24"/>
          <w:szCs w:val="24"/>
        </w:rPr>
        <w:t>ed all</w:t>
      </w:r>
      <w:r w:rsidR="00A528FA" w:rsidRPr="002F23FA">
        <w:rPr>
          <w:sz w:val="24"/>
          <w:szCs w:val="24"/>
        </w:rPr>
        <w:t xml:space="preserve"> immigrants from Europe (more than 500,000 Colombians and less than 350,000 Europeans</w:t>
      </w:r>
      <w:r w:rsidR="00B4294B" w:rsidRPr="002F23FA">
        <w:rPr>
          <w:sz w:val="24"/>
          <w:szCs w:val="24"/>
        </w:rPr>
        <w:t>, out</w:t>
      </w:r>
      <w:r w:rsidR="00A528FA" w:rsidRPr="002F23FA">
        <w:rPr>
          <w:sz w:val="24"/>
          <w:szCs w:val="24"/>
        </w:rPr>
        <w:t xml:space="preserve"> of a total immigrant population of over one million</w:t>
      </w:r>
      <w:r w:rsidR="00C76EDF" w:rsidRPr="002F23FA">
        <w:rPr>
          <w:sz w:val="24"/>
          <w:szCs w:val="24"/>
        </w:rPr>
        <w:t>;</w:t>
      </w:r>
      <w:r w:rsidR="00A528FA" w:rsidRPr="002F23FA">
        <w:rPr>
          <w:sz w:val="24"/>
          <w:szCs w:val="24"/>
        </w:rPr>
        <w:t xml:space="preserve"> see fig</w:t>
      </w:r>
      <w:r w:rsidR="00C9280A" w:rsidRPr="002F23FA">
        <w:rPr>
          <w:sz w:val="24"/>
          <w:szCs w:val="24"/>
        </w:rPr>
        <w:t>ure</w:t>
      </w:r>
      <w:r w:rsidR="00A528FA" w:rsidRPr="002F23FA">
        <w:rPr>
          <w:sz w:val="24"/>
          <w:szCs w:val="24"/>
        </w:rPr>
        <w:t xml:space="preserve"> 1).</w:t>
      </w:r>
      <w:r w:rsidR="00C87DBA" w:rsidRPr="002F23FA">
        <w:rPr>
          <w:sz w:val="24"/>
          <w:szCs w:val="24"/>
        </w:rPr>
        <w:t xml:space="preserve"> Today, more than 50% of all immigrants came to the country </w:t>
      </w:r>
      <w:r w:rsidR="00C76EDF" w:rsidRPr="002F23FA">
        <w:rPr>
          <w:sz w:val="24"/>
          <w:szCs w:val="24"/>
        </w:rPr>
        <w:t xml:space="preserve">after </w:t>
      </w:r>
      <w:r w:rsidR="00C87DBA" w:rsidRPr="002F23FA">
        <w:rPr>
          <w:sz w:val="24"/>
          <w:szCs w:val="24"/>
        </w:rPr>
        <w:t xml:space="preserve">1980, and those with shorter </w:t>
      </w:r>
      <w:r w:rsidR="00BD2A11" w:rsidRPr="002F23FA">
        <w:rPr>
          <w:sz w:val="24"/>
          <w:szCs w:val="24"/>
        </w:rPr>
        <w:t xml:space="preserve">periods </w:t>
      </w:r>
      <w:r w:rsidR="00C87DBA" w:rsidRPr="002F23FA">
        <w:rPr>
          <w:sz w:val="24"/>
          <w:szCs w:val="24"/>
        </w:rPr>
        <w:t>of residenc</w:t>
      </w:r>
      <w:r w:rsidR="00C76EDF" w:rsidRPr="002F23FA">
        <w:rPr>
          <w:sz w:val="24"/>
          <w:szCs w:val="24"/>
        </w:rPr>
        <w:t>e</w:t>
      </w:r>
      <w:r w:rsidR="00C87DBA" w:rsidRPr="002F23FA">
        <w:rPr>
          <w:sz w:val="24"/>
          <w:szCs w:val="24"/>
        </w:rPr>
        <w:t xml:space="preserve"> are overwhelmingly Colombian, </w:t>
      </w:r>
      <w:r w:rsidR="00BD2A11" w:rsidRPr="002F23FA">
        <w:rPr>
          <w:sz w:val="24"/>
          <w:szCs w:val="24"/>
        </w:rPr>
        <w:t xml:space="preserve">though </w:t>
      </w:r>
      <w:r w:rsidR="00C87DBA" w:rsidRPr="002F23FA">
        <w:rPr>
          <w:sz w:val="24"/>
          <w:szCs w:val="24"/>
        </w:rPr>
        <w:t>some are from Cuba, and smaller contingents came from countries</w:t>
      </w:r>
      <w:r w:rsidR="00842AB2" w:rsidRPr="002F23FA">
        <w:rPr>
          <w:sz w:val="24"/>
          <w:szCs w:val="24"/>
        </w:rPr>
        <w:t xml:space="preserve"> </w:t>
      </w:r>
      <w:r w:rsidR="00C87DBA" w:rsidRPr="002F23FA">
        <w:rPr>
          <w:sz w:val="24"/>
          <w:szCs w:val="24"/>
        </w:rPr>
        <w:t>recent</w:t>
      </w:r>
      <w:r w:rsidR="00BD2A11" w:rsidRPr="002F23FA">
        <w:rPr>
          <w:sz w:val="24"/>
          <w:szCs w:val="24"/>
        </w:rPr>
        <w:t>ly</w:t>
      </w:r>
      <w:r w:rsidR="00C87DBA" w:rsidRPr="002F23FA">
        <w:rPr>
          <w:sz w:val="24"/>
          <w:szCs w:val="24"/>
        </w:rPr>
        <w:t xml:space="preserve"> cooperati</w:t>
      </w:r>
      <w:r w:rsidR="00BD2A11" w:rsidRPr="002F23FA">
        <w:rPr>
          <w:sz w:val="24"/>
          <w:szCs w:val="24"/>
        </w:rPr>
        <w:t>ng</w:t>
      </w:r>
      <w:r w:rsidR="00C87DBA" w:rsidRPr="002F23FA">
        <w:rPr>
          <w:sz w:val="24"/>
          <w:szCs w:val="24"/>
        </w:rPr>
        <w:t xml:space="preserve"> </w:t>
      </w:r>
      <w:r w:rsidR="00BD2A11" w:rsidRPr="002F23FA">
        <w:rPr>
          <w:sz w:val="24"/>
          <w:szCs w:val="24"/>
        </w:rPr>
        <w:t xml:space="preserve">economically </w:t>
      </w:r>
      <w:r w:rsidR="00C87DBA" w:rsidRPr="002F23FA">
        <w:rPr>
          <w:sz w:val="24"/>
          <w:szCs w:val="24"/>
        </w:rPr>
        <w:t>with the Venezuelan government</w:t>
      </w:r>
      <w:r w:rsidR="00BD2A11" w:rsidRPr="002F23FA">
        <w:rPr>
          <w:sz w:val="24"/>
          <w:szCs w:val="24"/>
        </w:rPr>
        <w:t>,</w:t>
      </w:r>
      <w:r w:rsidR="00C87DBA" w:rsidRPr="002F23FA">
        <w:rPr>
          <w:sz w:val="24"/>
          <w:szCs w:val="24"/>
        </w:rPr>
        <w:t xml:space="preserve"> like China (</w:t>
      </w:r>
      <w:proofErr w:type="spellStart"/>
      <w:r w:rsidR="00C87DBA" w:rsidRPr="002F23FA">
        <w:rPr>
          <w:sz w:val="24"/>
          <w:szCs w:val="24"/>
        </w:rPr>
        <w:t>Freitez</w:t>
      </w:r>
      <w:proofErr w:type="spellEnd"/>
      <w:r w:rsidR="00C87DBA" w:rsidRPr="002F23FA">
        <w:rPr>
          <w:sz w:val="24"/>
          <w:szCs w:val="24"/>
        </w:rPr>
        <w:t xml:space="preserve"> &amp; Osorio, 2009, p. 304</w:t>
      </w:r>
      <w:r w:rsidR="001D1450" w:rsidRPr="002F23FA">
        <w:rPr>
          <w:sz w:val="24"/>
          <w:szCs w:val="24"/>
        </w:rPr>
        <w:t>;</w:t>
      </w:r>
      <w:r w:rsidR="00C87DBA" w:rsidRPr="002F23FA">
        <w:rPr>
          <w:sz w:val="24"/>
          <w:szCs w:val="24"/>
        </w:rPr>
        <w:t xml:space="preserve"> see fig</w:t>
      </w:r>
      <w:r w:rsidR="00C9280A" w:rsidRPr="002F23FA">
        <w:rPr>
          <w:sz w:val="24"/>
          <w:szCs w:val="24"/>
        </w:rPr>
        <w:t>ure</w:t>
      </w:r>
      <w:r w:rsidR="00C87DBA" w:rsidRPr="002F23FA">
        <w:rPr>
          <w:sz w:val="24"/>
          <w:szCs w:val="24"/>
        </w:rPr>
        <w:t xml:space="preserve"> 2). </w:t>
      </w:r>
    </w:p>
    <w:p w:rsidR="002B7813" w:rsidRPr="002F23FA" w:rsidRDefault="002B7813" w:rsidP="00C87DBA">
      <w:pPr>
        <w:rPr>
          <w:sz w:val="24"/>
          <w:szCs w:val="24"/>
        </w:rPr>
      </w:pPr>
    </w:p>
    <w:p w:rsidR="002B7813" w:rsidRPr="002F23FA" w:rsidRDefault="002B7813" w:rsidP="00C87DBA">
      <w:pPr>
        <w:rPr>
          <w:i/>
          <w:sz w:val="24"/>
          <w:szCs w:val="24"/>
        </w:rPr>
      </w:pPr>
      <w:r w:rsidRPr="002F23FA">
        <w:rPr>
          <w:i/>
          <w:sz w:val="24"/>
          <w:szCs w:val="24"/>
        </w:rPr>
        <w:t>[</w:t>
      </w:r>
      <w:proofErr w:type="gramStart"/>
      <w:r w:rsidRPr="002F23FA">
        <w:rPr>
          <w:i/>
          <w:sz w:val="24"/>
          <w:szCs w:val="24"/>
        </w:rPr>
        <w:t>place</w:t>
      </w:r>
      <w:proofErr w:type="gramEnd"/>
      <w:r w:rsidRPr="002F23FA">
        <w:rPr>
          <w:i/>
          <w:sz w:val="24"/>
          <w:szCs w:val="24"/>
        </w:rPr>
        <w:t xml:space="preserve"> figure 1 and 2 about here] </w:t>
      </w:r>
    </w:p>
    <w:p w:rsidR="00A528FA" w:rsidRPr="002F23FA" w:rsidRDefault="00A528FA" w:rsidP="00A528FA">
      <w:pPr>
        <w:rPr>
          <w:sz w:val="24"/>
          <w:szCs w:val="24"/>
        </w:rPr>
      </w:pPr>
    </w:p>
    <w:p w:rsidR="004E41A2" w:rsidRPr="002F23FA" w:rsidRDefault="00EE412F" w:rsidP="0043777C">
      <w:pPr>
        <w:pStyle w:val="berschrift2"/>
        <w:rPr>
          <w:rFonts w:ascii="Times New Roman" w:hAnsi="Times New Roman"/>
        </w:rPr>
      </w:pPr>
      <w:bookmarkStart w:id="5" w:name="_Toc423521084"/>
      <w:r w:rsidRPr="002F23FA">
        <w:rPr>
          <w:rFonts w:ascii="Times New Roman" w:hAnsi="Times New Roman"/>
        </w:rPr>
        <w:t>A brief history of Venezuelan nationality policies</w:t>
      </w:r>
      <w:bookmarkEnd w:id="5"/>
    </w:p>
    <w:p w:rsidR="00F81BC5" w:rsidRPr="002F23FA" w:rsidRDefault="004D7D38" w:rsidP="006E5887">
      <w:pPr>
        <w:rPr>
          <w:color w:val="000000" w:themeColor="text1"/>
          <w:sz w:val="24"/>
          <w:szCs w:val="24"/>
        </w:rPr>
      </w:pPr>
      <w:r w:rsidRPr="002F23FA">
        <w:rPr>
          <w:sz w:val="24"/>
          <w:szCs w:val="24"/>
        </w:rPr>
        <w:t>In</w:t>
      </w:r>
      <w:r w:rsidR="00E227EB" w:rsidRPr="002F23FA">
        <w:rPr>
          <w:sz w:val="24"/>
          <w:szCs w:val="24"/>
        </w:rPr>
        <w:t xml:space="preserve"> the</w:t>
      </w:r>
      <w:r w:rsidRPr="002F23FA">
        <w:rPr>
          <w:sz w:val="24"/>
          <w:szCs w:val="24"/>
        </w:rPr>
        <w:t xml:space="preserve"> early 19</w:t>
      </w:r>
      <w:r w:rsidRPr="002F23FA">
        <w:rPr>
          <w:sz w:val="24"/>
          <w:szCs w:val="24"/>
          <w:vertAlign w:val="superscript"/>
        </w:rPr>
        <w:t>th</w:t>
      </w:r>
      <w:r w:rsidRPr="002F23FA">
        <w:rPr>
          <w:sz w:val="24"/>
          <w:szCs w:val="24"/>
        </w:rPr>
        <w:t xml:space="preserve"> century, independent </w:t>
      </w:r>
      <w:r w:rsidR="00621472" w:rsidRPr="002F23FA">
        <w:rPr>
          <w:sz w:val="24"/>
          <w:szCs w:val="24"/>
        </w:rPr>
        <w:t xml:space="preserve">Venezuela </w:t>
      </w:r>
      <w:r w:rsidRPr="002F23FA">
        <w:rPr>
          <w:sz w:val="24"/>
          <w:szCs w:val="24"/>
        </w:rPr>
        <w:t xml:space="preserve">inherited from the Spanish Empire </w:t>
      </w:r>
      <w:r w:rsidR="00B61802" w:rsidRPr="002F23FA">
        <w:rPr>
          <w:sz w:val="24"/>
          <w:szCs w:val="24"/>
        </w:rPr>
        <w:t xml:space="preserve">the principle of </w:t>
      </w:r>
      <w:r w:rsidR="00B61802" w:rsidRPr="002F23FA">
        <w:rPr>
          <w:i/>
          <w:sz w:val="24"/>
          <w:szCs w:val="24"/>
        </w:rPr>
        <w:t>jus soli</w:t>
      </w:r>
      <w:r w:rsidR="00B61802" w:rsidRPr="002F23FA">
        <w:rPr>
          <w:sz w:val="24"/>
          <w:szCs w:val="24"/>
        </w:rPr>
        <w:t xml:space="preserve"> </w:t>
      </w:r>
      <w:r w:rsidR="00621472" w:rsidRPr="002F23FA">
        <w:rPr>
          <w:sz w:val="24"/>
          <w:szCs w:val="24"/>
        </w:rPr>
        <w:t>(</w:t>
      </w:r>
      <w:r w:rsidR="00B61802" w:rsidRPr="002F23FA">
        <w:rPr>
          <w:sz w:val="24"/>
          <w:szCs w:val="24"/>
        </w:rPr>
        <w:t xml:space="preserve">nationality </w:t>
      </w:r>
      <w:r w:rsidRPr="002F23FA">
        <w:rPr>
          <w:sz w:val="24"/>
          <w:szCs w:val="24"/>
        </w:rPr>
        <w:t xml:space="preserve">through </w:t>
      </w:r>
      <w:r w:rsidR="00B61802" w:rsidRPr="002F23FA">
        <w:rPr>
          <w:sz w:val="24"/>
          <w:szCs w:val="24"/>
        </w:rPr>
        <w:t>birth on the territory</w:t>
      </w:r>
      <w:r w:rsidR="00621472" w:rsidRPr="002F23FA">
        <w:rPr>
          <w:sz w:val="24"/>
          <w:szCs w:val="24"/>
        </w:rPr>
        <w:t>)</w:t>
      </w:r>
      <w:r w:rsidR="00B61802" w:rsidRPr="002F23FA">
        <w:rPr>
          <w:sz w:val="24"/>
          <w:szCs w:val="24"/>
        </w:rPr>
        <w:t xml:space="preserve">. </w:t>
      </w:r>
      <w:r w:rsidR="00F81BC5" w:rsidRPr="002F23FA">
        <w:rPr>
          <w:sz w:val="24"/>
          <w:szCs w:val="24"/>
        </w:rPr>
        <w:t>T</w:t>
      </w:r>
      <w:r w:rsidR="00B61802" w:rsidRPr="002F23FA">
        <w:rPr>
          <w:sz w:val="24"/>
          <w:szCs w:val="24"/>
        </w:rPr>
        <w:t xml:space="preserve">o define everyone born on national territory as belonging to the nation suited the project </w:t>
      </w:r>
      <w:r w:rsidR="003729BA" w:rsidRPr="002F23FA">
        <w:rPr>
          <w:sz w:val="24"/>
          <w:szCs w:val="24"/>
        </w:rPr>
        <w:t>of</w:t>
      </w:r>
      <w:r w:rsidR="00B61802" w:rsidRPr="002F23FA">
        <w:rPr>
          <w:sz w:val="24"/>
          <w:szCs w:val="24"/>
        </w:rPr>
        <w:t xml:space="preserve"> foster</w:t>
      </w:r>
      <w:r w:rsidR="003729BA" w:rsidRPr="002F23FA">
        <w:rPr>
          <w:sz w:val="24"/>
          <w:szCs w:val="24"/>
        </w:rPr>
        <w:t>ing</w:t>
      </w:r>
      <w:r w:rsidR="00B61802" w:rsidRPr="002F23FA">
        <w:rPr>
          <w:sz w:val="24"/>
          <w:szCs w:val="24"/>
        </w:rPr>
        <w:t xml:space="preserve"> population growth </w:t>
      </w:r>
      <w:r w:rsidR="00EE412F" w:rsidRPr="002F23FA">
        <w:rPr>
          <w:sz w:val="24"/>
          <w:szCs w:val="24"/>
        </w:rPr>
        <w:t>through</w:t>
      </w:r>
      <w:r w:rsidR="00B61802" w:rsidRPr="002F23FA">
        <w:rPr>
          <w:sz w:val="24"/>
          <w:szCs w:val="24"/>
        </w:rPr>
        <w:t xml:space="preserve"> the influx of foreign settlers. </w:t>
      </w:r>
      <w:r w:rsidR="003D6592" w:rsidRPr="002F23FA">
        <w:rPr>
          <w:sz w:val="24"/>
          <w:szCs w:val="24"/>
        </w:rPr>
        <w:t>Today’s</w:t>
      </w:r>
      <w:r w:rsidR="00E27FED" w:rsidRPr="002F23FA">
        <w:rPr>
          <w:sz w:val="24"/>
          <w:szCs w:val="24"/>
        </w:rPr>
        <w:t xml:space="preserve"> constitution defines as Venezuelan “</w:t>
      </w:r>
      <w:r w:rsidR="000B50E4" w:rsidRPr="002F23FA">
        <w:rPr>
          <w:sz w:val="24"/>
          <w:szCs w:val="24"/>
        </w:rPr>
        <w:t>everyone born on the territory of the Republic</w:t>
      </w:r>
      <w:r w:rsidR="00E27FED" w:rsidRPr="002F23FA">
        <w:rPr>
          <w:sz w:val="24"/>
          <w:szCs w:val="24"/>
        </w:rPr>
        <w:t>” (</w:t>
      </w:r>
      <w:r w:rsidR="00352D3B" w:rsidRPr="002F23FA">
        <w:rPr>
          <w:sz w:val="24"/>
          <w:szCs w:val="24"/>
        </w:rPr>
        <w:t xml:space="preserve">Const. de la Rep. Bol. de Venezuela, </w:t>
      </w:r>
      <w:r w:rsidR="00E27FED" w:rsidRPr="002F23FA">
        <w:rPr>
          <w:sz w:val="24"/>
          <w:szCs w:val="24"/>
        </w:rPr>
        <w:t xml:space="preserve">1999, </w:t>
      </w:r>
      <w:r w:rsidR="00352D3B" w:rsidRPr="002F23FA">
        <w:rPr>
          <w:sz w:val="24"/>
          <w:szCs w:val="24"/>
        </w:rPr>
        <w:t>a</w:t>
      </w:r>
      <w:r w:rsidR="00E27FED" w:rsidRPr="002F23FA">
        <w:rPr>
          <w:sz w:val="24"/>
          <w:szCs w:val="24"/>
        </w:rPr>
        <w:t>rt</w:t>
      </w:r>
      <w:r w:rsidR="00352D3B" w:rsidRPr="002F23FA">
        <w:rPr>
          <w:sz w:val="24"/>
          <w:szCs w:val="24"/>
        </w:rPr>
        <w:t>.</w:t>
      </w:r>
      <w:r w:rsidR="00E27FED" w:rsidRPr="002F23FA">
        <w:rPr>
          <w:sz w:val="24"/>
          <w:szCs w:val="24"/>
        </w:rPr>
        <w:t xml:space="preserve"> 36), and this has not been alt</w:t>
      </w:r>
      <w:r w:rsidR="000B50E4" w:rsidRPr="002F23FA">
        <w:rPr>
          <w:sz w:val="24"/>
          <w:szCs w:val="24"/>
        </w:rPr>
        <w:t xml:space="preserve">ered </w:t>
      </w:r>
      <w:r w:rsidR="00E27FED" w:rsidRPr="002F23FA">
        <w:rPr>
          <w:sz w:val="24"/>
          <w:szCs w:val="24"/>
        </w:rPr>
        <w:t xml:space="preserve">significantly since its introduction in </w:t>
      </w:r>
      <w:r w:rsidR="00EE412F" w:rsidRPr="002F23FA">
        <w:rPr>
          <w:sz w:val="24"/>
          <w:szCs w:val="24"/>
        </w:rPr>
        <w:t xml:space="preserve">the first constitution of Venezuela as an independent republic in </w:t>
      </w:r>
      <w:r w:rsidR="00E27FED" w:rsidRPr="002F23FA">
        <w:rPr>
          <w:sz w:val="24"/>
          <w:szCs w:val="24"/>
        </w:rPr>
        <w:t>1830</w:t>
      </w:r>
      <w:r w:rsidR="000B50E4" w:rsidRPr="002F23FA">
        <w:rPr>
          <w:sz w:val="24"/>
          <w:szCs w:val="24"/>
        </w:rPr>
        <w:t>.</w:t>
      </w:r>
      <w:r w:rsidR="00E27FED" w:rsidRPr="002F23FA">
        <w:rPr>
          <w:rStyle w:val="Funotenzeichen"/>
          <w:sz w:val="24"/>
          <w:szCs w:val="24"/>
        </w:rPr>
        <w:footnoteReference w:id="2"/>
      </w:r>
      <w:r w:rsidR="00E27FED" w:rsidRPr="002F23FA">
        <w:rPr>
          <w:sz w:val="24"/>
          <w:szCs w:val="24"/>
        </w:rPr>
        <w:t xml:space="preserve"> </w:t>
      </w:r>
      <w:r w:rsidR="00CF7C55" w:rsidRPr="002F23FA">
        <w:rPr>
          <w:sz w:val="24"/>
          <w:szCs w:val="24"/>
        </w:rPr>
        <w:t xml:space="preserve">The immigrant settlers themselves </w:t>
      </w:r>
      <w:r w:rsidR="00BE4022" w:rsidRPr="002F23FA">
        <w:rPr>
          <w:sz w:val="24"/>
          <w:szCs w:val="24"/>
        </w:rPr>
        <w:t xml:space="preserve">were </w:t>
      </w:r>
      <w:r w:rsidR="00CF7C55" w:rsidRPr="002F23FA">
        <w:rPr>
          <w:sz w:val="24"/>
          <w:szCs w:val="24"/>
        </w:rPr>
        <w:t xml:space="preserve">also </w:t>
      </w:r>
      <w:r w:rsidR="00BE4022" w:rsidRPr="002F23FA">
        <w:rPr>
          <w:sz w:val="24"/>
          <w:szCs w:val="24"/>
        </w:rPr>
        <w:t xml:space="preserve">seen as “nationals” at the very moment they came ashore on </w:t>
      </w:r>
      <w:r w:rsidR="00CF7C55" w:rsidRPr="002F23FA">
        <w:rPr>
          <w:sz w:val="24"/>
          <w:szCs w:val="24"/>
        </w:rPr>
        <w:t xml:space="preserve">Venezuelan </w:t>
      </w:r>
      <w:r w:rsidR="00BE4022" w:rsidRPr="002F23FA">
        <w:rPr>
          <w:sz w:val="24"/>
          <w:szCs w:val="24"/>
        </w:rPr>
        <w:t>soil.</w:t>
      </w:r>
      <w:r w:rsidR="00CF7C55" w:rsidRPr="002F23FA">
        <w:rPr>
          <w:sz w:val="24"/>
          <w:szCs w:val="24"/>
        </w:rPr>
        <w:t xml:space="preserve"> </w:t>
      </w:r>
      <w:r w:rsidR="002A18B6" w:rsidRPr="002F23FA">
        <w:rPr>
          <w:sz w:val="24"/>
          <w:szCs w:val="24"/>
        </w:rPr>
        <w:t xml:space="preserve">This is ruled, to give one example out of many similar laws passed from the 1830s onwards, in the first decree to “foster the immigration of </w:t>
      </w:r>
      <w:proofErr w:type="spellStart"/>
      <w:r w:rsidR="002A18B6" w:rsidRPr="002F23FA">
        <w:rPr>
          <w:sz w:val="24"/>
          <w:szCs w:val="24"/>
        </w:rPr>
        <w:t>Canarians</w:t>
      </w:r>
      <w:proofErr w:type="spellEnd"/>
      <w:r w:rsidR="002A18B6" w:rsidRPr="002F23FA">
        <w:rPr>
          <w:sz w:val="24"/>
          <w:szCs w:val="24"/>
        </w:rPr>
        <w:t xml:space="preserve">” of 1831, </w:t>
      </w:r>
      <w:r w:rsidR="004C178F" w:rsidRPr="002F23FA">
        <w:rPr>
          <w:sz w:val="24"/>
          <w:szCs w:val="24"/>
        </w:rPr>
        <w:t>which</w:t>
      </w:r>
      <w:r w:rsidR="002A18B6" w:rsidRPr="002F23FA">
        <w:rPr>
          <w:sz w:val="24"/>
          <w:szCs w:val="24"/>
        </w:rPr>
        <w:t xml:space="preserve"> offered them </w:t>
      </w:r>
      <w:r w:rsidR="00CF7C55" w:rsidRPr="002F23FA">
        <w:rPr>
          <w:sz w:val="24"/>
          <w:szCs w:val="24"/>
        </w:rPr>
        <w:t>a naturalization letter</w:t>
      </w:r>
      <w:r w:rsidR="005C74BA" w:rsidRPr="002F23FA">
        <w:rPr>
          <w:sz w:val="24"/>
          <w:szCs w:val="24"/>
        </w:rPr>
        <w:t xml:space="preserve"> </w:t>
      </w:r>
      <w:r w:rsidR="00CF7C55" w:rsidRPr="002F23FA">
        <w:rPr>
          <w:sz w:val="24"/>
          <w:szCs w:val="24"/>
        </w:rPr>
        <w:t>(</w:t>
      </w:r>
      <w:r w:rsidR="002A18B6" w:rsidRPr="002F23FA">
        <w:rPr>
          <w:i/>
          <w:sz w:val="24"/>
          <w:szCs w:val="24"/>
        </w:rPr>
        <w:t xml:space="preserve">carta de </w:t>
      </w:r>
      <w:proofErr w:type="spellStart"/>
      <w:r w:rsidR="002A18B6" w:rsidRPr="002F23FA">
        <w:rPr>
          <w:i/>
          <w:sz w:val="24"/>
          <w:szCs w:val="24"/>
        </w:rPr>
        <w:t>naturalización</w:t>
      </w:r>
      <w:proofErr w:type="spellEnd"/>
      <w:r w:rsidR="00354780" w:rsidRPr="002F23FA">
        <w:rPr>
          <w:sz w:val="24"/>
          <w:szCs w:val="24"/>
        </w:rPr>
        <w:t xml:space="preserve"> or </w:t>
      </w:r>
      <w:proofErr w:type="spellStart"/>
      <w:r w:rsidR="00354780" w:rsidRPr="002F23FA">
        <w:rPr>
          <w:i/>
          <w:sz w:val="24"/>
          <w:szCs w:val="24"/>
        </w:rPr>
        <w:t>naturaleza</w:t>
      </w:r>
      <w:proofErr w:type="spellEnd"/>
      <w:r w:rsidR="00CF7C55" w:rsidRPr="002F23FA">
        <w:rPr>
          <w:sz w:val="24"/>
          <w:szCs w:val="24"/>
        </w:rPr>
        <w:t xml:space="preserve">) </w:t>
      </w:r>
      <w:r w:rsidR="002A18B6" w:rsidRPr="002F23FA">
        <w:rPr>
          <w:sz w:val="24"/>
          <w:szCs w:val="24"/>
        </w:rPr>
        <w:t xml:space="preserve">“as soon as they </w:t>
      </w:r>
      <w:r w:rsidR="00A770AC" w:rsidRPr="002F23FA">
        <w:rPr>
          <w:sz w:val="24"/>
          <w:szCs w:val="24"/>
        </w:rPr>
        <w:t>tread</w:t>
      </w:r>
      <w:r w:rsidR="002A18B6" w:rsidRPr="002F23FA">
        <w:rPr>
          <w:sz w:val="24"/>
          <w:szCs w:val="24"/>
        </w:rPr>
        <w:t xml:space="preserve"> Venezuelan territory” (</w:t>
      </w:r>
      <w:proofErr w:type="spellStart"/>
      <w:r w:rsidR="002A18B6" w:rsidRPr="002F23FA">
        <w:rPr>
          <w:sz w:val="24"/>
          <w:szCs w:val="24"/>
        </w:rPr>
        <w:t>Decreto</w:t>
      </w:r>
      <w:proofErr w:type="spellEnd"/>
      <w:r w:rsidR="002A18B6" w:rsidRPr="002F23FA">
        <w:rPr>
          <w:sz w:val="24"/>
          <w:szCs w:val="24"/>
        </w:rPr>
        <w:t xml:space="preserve"> del 13 de </w:t>
      </w:r>
      <w:proofErr w:type="spellStart"/>
      <w:r w:rsidR="002A18B6" w:rsidRPr="002F23FA">
        <w:rPr>
          <w:sz w:val="24"/>
          <w:szCs w:val="24"/>
        </w:rPr>
        <w:t>Junio</w:t>
      </w:r>
      <w:proofErr w:type="spellEnd"/>
      <w:r w:rsidR="002A18B6" w:rsidRPr="002F23FA">
        <w:rPr>
          <w:sz w:val="24"/>
          <w:szCs w:val="24"/>
        </w:rPr>
        <w:t xml:space="preserve"> de 1831</w:t>
      </w:r>
      <w:r w:rsidR="004032E3" w:rsidRPr="002F23FA">
        <w:rPr>
          <w:sz w:val="24"/>
          <w:szCs w:val="24"/>
        </w:rPr>
        <w:t>, art. 2</w:t>
      </w:r>
      <w:r w:rsidR="003B7F17" w:rsidRPr="002F23FA">
        <w:rPr>
          <w:sz w:val="24"/>
          <w:szCs w:val="24"/>
        </w:rPr>
        <w:t xml:space="preserve">, </w:t>
      </w:r>
      <w:r w:rsidR="00CA48FF" w:rsidRPr="002F23FA">
        <w:rPr>
          <w:sz w:val="24"/>
          <w:szCs w:val="24"/>
        </w:rPr>
        <w:t xml:space="preserve">see </w:t>
      </w:r>
      <w:r w:rsidR="003B7F17" w:rsidRPr="002F23FA">
        <w:rPr>
          <w:sz w:val="24"/>
          <w:szCs w:val="24"/>
        </w:rPr>
        <w:t>Area</w:t>
      </w:r>
      <w:r w:rsidR="00CA48FF" w:rsidRPr="002F23FA">
        <w:rPr>
          <w:sz w:val="24"/>
          <w:szCs w:val="24"/>
        </w:rPr>
        <w:t xml:space="preserve"> et al.,</w:t>
      </w:r>
      <w:r w:rsidR="003B7F17" w:rsidRPr="002F23FA">
        <w:rPr>
          <w:sz w:val="24"/>
          <w:szCs w:val="24"/>
        </w:rPr>
        <w:t xml:space="preserve"> 2001, p. 36</w:t>
      </w:r>
      <w:r w:rsidR="002A18B6" w:rsidRPr="002F23FA">
        <w:rPr>
          <w:sz w:val="24"/>
          <w:szCs w:val="24"/>
        </w:rPr>
        <w:t xml:space="preserve">). </w:t>
      </w:r>
      <w:r w:rsidR="00452317" w:rsidRPr="002F23FA">
        <w:rPr>
          <w:sz w:val="24"/>
          <w:szCs w:val="24"/>
        </w:rPr>
        <w:t>According to t</w:t>
      </w:r>
      <w:r w:rsidR="002A18B6" w:rsidRPr="002F23FA">
        <w:rPr>
          <w:sz w:val="24"/>
          <w:szCs w:val="24"/>
        </w:rPr>
        <w:t>he first explicit law on naturalization</w:t>
      </w:r>
      <w:r w:rsidR="00452317" w:rsidRPr="002F23FA">
        <w:rPr>
          <w:sz w:val="24"/>
          <w:szCs w:val="24"/>
        </w:rPr>
        <w:t xml:space="preserve">, </w:t>
      </w:r>
      <w:r w:rsidR="002A18B6" w:rsidRPr="002F23FA">
        <w:rPr>
          <w:sz w:val="24"/>
          <w:szCs w:val="24"/>
        </w:rPr>
        <w:t>passed in 1844</w:t>
      </w:r>
      <w:r w:rsidR="00452317" w:rsidRPr="002F23FA">
        <w:rPr>
          <w:sz w:val="24"/>
          <w:szCs w:val="24"/>
        </w:rPr>
        <w:t xml:space="preserve">, given that the person concerned is able to maintain himself (women were not </w:t>
      </w:r>
      <w:r w:rsidR="003B258D" w:rsidRPr="002F23FA">
        <w:rPr>
          <w:sz w:val="24"/>
          <w:szCs w:val="24"/>
        </w:rPr>
        <w:t xml:space="preserve">mentioned by </w:t>
      </w:r>
      <w:r w:rsidR="00452317" w:rsidRPr="002F23FA">
        <w:rPr>
          <w:sz w:val="24"/>
          <w:szCs w:val="24"/>
        </w:rPr>
        <w:t>this law) by a “useful profession” and is of good manners,</w:t>
      </w:r>
      <w:r w:rsidR="00754EA6" w:rsidRPr="002F23FA">
        <w:rPr>
          <w:sz w:val="24"/>
          <w:szCs w:val="24"/>
        </w:rPr>
        <w:t xml:space="preserve"> naturalization</w:t>
      </w:r>
      <w:r w:rsidR="0004430C" w:rsidRPr="002F23FA">
        <w:rPr>
          <w:sz w:val="24"/>
          <w:szCs w:val="24"/>
        </w:rPr>
        <w:t xml:space="preserve"> was granted if th</w:t>
      </w:r>
      <w:r w:rsidR="00794D2F" w:rsidRPr="002F23FA">
        <w:rPr>
          <w:sz w:val="24"/>
          <w:szCs w:val="24"/>
        </w:rPr>
        <w:t>at</w:t>
      </w:r>
      <w:r w:rsidR="0004430C" w:rsidRPr="002F23FA">
        <w:rPr>
          <w:sz w:val="24"/>
          <w:szCs w:val="24"/>
        </w:rPr>
        <w:t xml:space="preserve"> person</w:t>
      </w:r>
      <w:r w:rsidR="00452317" w:rsidRPr="002F23FA">
        <w:rPr>
          <w:sz w:val="24"/>
          <w:szCs w:val="24"/>
        </w:rPr>
        <w:t xml:space="preserve"> enter</w:t>
      </w:r>
      <w:r w:rsidR="00990D03" w:rsidRPr="002F23FA">
        <w:rPr>
          <w:sz w:val="24"/>
          <w:szCs w:val="24"/>
        </w:rPr>
        <w:t>ed</w:t>
      </w:r>
      <w:r w:rsidR="00452317" w:rsidRPr="002F23FA">
        <w:rPr>
          <w:sz w:val="24"/>
          <w:szCs w:val="24"/>
        </w:rPr>
        <w:t xml:space="preserve"> the country </w:t>
      </w:r>
      <w:r w:rsidR="00990D03" w:rsidRPr="002F23FA">
        <w:rPr>
          <w:sz w:val="24"/>
          <w:szCs w:val="24"/>
        </w:rPr>
        <w:t xml:space="preserve">with the </w:t>
      </w:r>
      <w:r w:rsidR="00452317" w:rsidRPr="002F23FA">
        <w:rPr>
          <w:sz w:val="24"/>
          <w:szCs w:val="24"/>
        </w:rPr>
        <w:t xml:space="preserve">status </w:t>
      </w:r>
      <w:r w:rsidR="0004430C" w:rsidRPr="002F23FA">
        <w:rPr>
          <w:sz w:val="24"/>
          <w:szCs w:val="24"/>
        </w:rPr>
        <w:t>of</w:t>
      </w:r>
      <w:r w:rsidR="00452317" w:rsidRPr="002F23FA">
        <w:rPr>
          <w:sz w:val="24"/>
          <w:szCs w:val="24"/>
        </w:rPr>
        <w:t xml:space="preserve"> immigrant or resid</w:t>
      </w:r>
      <w:r w:rsidR="0004430C" w:rsidRPr="002F23FA">
        <w:rPr>
          <w:sz w:val="24"/>
          <w:szCs w:val="24"/>
        </w:rPr>
        <w:t>ed</w:t>
      </w:r>
      <w:r w:rsidR="00452317" w:rsidRPr="002F23FA">
        <w:rPr>
          <w:sz w:val="24"/>
          <w:szCs w:val="24"/>
        </w:rPr>
        <w:t xml:space="preserve"> </w:t>
      </w:r>
      <w:r w:rsidR="00794D2F" w:rsidRPr="002F23FA">
        <w:rPr>
          <w:sz w:val="24"/>
          <w:szCs w:val="24"/>
        </w:rPr>
        <w:t xml:space="preserve">within </w:t>
      </w:r>
      <w:r w:rsidR="00452317" w:rsidRPr="002F23FA">
        <w:rPr>
          <w:sz w:val="24"/>
          <w:szCs w:val="24"/>
        </w:rPr>
        <w:t xml:space="preserve">the country for at least one year (Ley de 27 de mayo de 1844, </w:t>
      </w:r>
      <w:r w:rsidR="004032E3" w:rsidRPr="002F23FA">
        <w:rPr>
          <w:sz w:val="24"/>
          <w:szCs w:val="24"/>
        </w:rPr>
        <w:t>a</w:t>
      </w:r>
      <w:r w:rsidR="00452317" w:rsidRPr="002F23FA">
        <w:rPr>
          <w:sz w:val="24"/>
          <w:szCs w:val="24"/>
        </w:rPr>
        <w:t>rt. 1</w:t>
      </w:r>
      <w:r w:rsidR="003B7F17" w:rsidRPr="002F23FA">
        <w:rPr>
          <w:sz w:val="24"/>
          <w:szCs w:val="24"/>
        </w:rPr>
        <w:t xml:space="preserve">, </w:t>
      </w:r>
      <w:r w:rsidR="00CA48FF" w:rsidRPr="002F23FA">
        <w:rPr>
          <w:sz w:val="24"/>
          <w:szCs w:val="24"/>
        </w:rPr>
        <w:t xml:space="preserve">see </w:t>
      </w:r>
      <w:r w:rsidR="003B7F17" w:rsidRPr="002F23FA">
        <w:rPr>
          <w:sz w:val="24"/>
          <w:szCs w:val="24"/>
        </w:rPr>
        <w:t>Area et al., 2001, p. 54</w:t>
      </w:r>
      <w:r w:rsidR="00452317" w:rsidRPr="002F23FA">
        <w:rPr>
          <w:sz w:val="24"/>
          <w:szCs w:val="24"/>
        </w:rPr>
        <w:t xml:space="preserve">). </w:t>
      </w:r>
      <w:r w:rsidR="003D6592" w:rsidRPr="002F23FA">
        <w:rPr>
          <w:sz w:val="24"/>
          <w:szCs w:val="24"/>
        </w:rPr>
        <w:t xml:space="preserve">This was further simplified by a </w:t>
      </w:r>
      <w:r w:rsidR="00CF7C55" w:rsidRPr="002F23FA">
        <w:rPr>
          <w:sz w:val="24"/>
          <w:szCs w:val="24"/>
        </w:rPr>
        <w:t>decree</w:t>
      </w:r>
      <w:r w:rsidR="00CF7C55" w:rsidRPr="002F23FA">
        <w:rPr>
          <w:rStyle w:val="Kommentarzeichen"/>
          <w:sz w:val="24"/>
          <w:szCs w:val="24"/>
        </w:rPr>
        <w:t xml:space="preserve"> </w:t>
      </w:r>
      <w:r w:rsidR="003D6592" w:rsidRPr="002F23FA">
        <w:rPr>
          <w:sz w:val="24"/>
          <w:szCs w:val="24"/>
        </w:rPr>
        <w:t xml:space="preserve">of </w:t>
      </w:r>
      <w:proofErr w:type="gramStart"/>
      <w:r w:rsidR="003D6592" w:rsidRPr="002F23FA">
        <w:rPr>
          <w:sz w:val="24"/>
          <w:szCs w:val="24"/>
        </w:rPr>
        <w:t>president</w:t>
      </w:r>
      <w:proofErr w:type="gramEnd"/>
      <w:r w:rsidR="003D6592" w:rsidRPr="002F23FA">
        <w:rPr>
          <w:sz w:val="24"/>
          <w:szCs w:val="24"/>
        </w:rPr>
        <w:t xml:space="preserve"> Guzman Blanco of 1865</w:t>
      </w:r>
      <w:r w:rsidR="00754EA6" w:rsidRPr="002F23FA">
        <w:rPr>
          <w:sz w:val="24"/>
          <w:szCs w:val="24"/>
        </w:rPr>
        <w:t xml:space="preserve">, which </w:t>
      </w:r>
      <w:r w:rsidR="003D6592" w:rsidRPr="002F23FA">
        <w:rPr>
          <w:sz w:val="24"/>
          <w:szCs w:val="24"/>
        </w:rPr>
        <w:t>stat</w:t>
      </w:r>
      <w:r w:rsidR="00754EA6" w:rsidRPr="002F23FA">
        <w:rPr>
          <w:sz w:val="24"/>
          <w:szCs w:val="24"/>
        </w:rPr>
        <w:t>ed</w:t>
      </w:r>
      <w:r w:rsidR="003D6592" w:rsidRPr="002F23FA">
        <w:rPr>
          <w:sz w:val="24"/>
          <w:szCs w:val="24"/>
        </w:rPr>
        <w:t xml:space="preserve"> that to receive a </w:t>
      </w:r>
      <w:r w:rsidR="003D6592" w:rsidRPr="002F23FA">
        <w:rPr>
          <w:i/>
          <w:sz w:val="24"/>
          <w:szCs w:val="24"/>
        </w:rPr>
        <w:t xml:space="preserve">carta de </w:t>
      </w:r>
      <w:proofErr w:type="spellStart"/>
      <w:r w:rsidR="003D6592" w:rsidRPr="002F23FA">
        <w:rPr>
          <w:i/>
          <w:color w:val="000000" w:themeColor="text1"/>
          <w:sz w:val="24"/>
          <w:szCs w:val="24"/>
        </w:rPr>
        <w:t>naturaleza</w:t>
      </w:r>
      <w:proofErr w:type="spellEnd"/>
      <w:r w:rsidR="003D6592" w:rsidRPr="002F23FA">
        <w:rPr>
          <w:color w:val="000000" w:themeColor="text1"/>
          <w:sz w:val="24"/>
          <w:szCs w:val="24"/>
        </w:rPr>
        <w:t>, only reside</w:t>
      </w:r>
      <w:r w:rsidR="00945F8B" w:rsidRPr="002F23FA">
        <w:rPr>
          <w:color w:val="000000" w:themeColor="text1"/>
          <w:sz w:val="24"/>
          <w:szCs w:val="24"/>
        </w:rPr>
        <w:t>nce within</w:t>
      </w:r>
      <w:r w:rsidR="003D6592" w:rsidRPr="002F23FA">
        <w:rPr>
          <w:color w:val="000000" w:themeColor="text1"/>
          <w:sz w:val="24"/>
          <w:szCs w:val="24"/>
        </w:rPr>
        <w:t xml:space="preserve"> the </w:t>
      </w:r>
      <w:r w:rsidR="00F0027D" w:rsidRPr="002F23FA">
        <w:rPr>
          <w:color w:val="000000" w:themeColor="text1"/>
          <w:sz w:val="24"/>
          <w:szCs w:val="24"/>
        </w:rPr>
        <w:t>c</w:t>
      </w:r>
      <w:r w:rsidR="003D6592" w:rsidRPr="002F23FA">
        <w:rPr>
          <w:color w:val="000000" w:themeColor="text1"/>
          <w:sz w:val="24"/>
          <w:szCs w:val="24"/>
        </w:rPr>
        <w:t>ountry is required (</w:t>
      </w:r>
      <w:proofErr w:type="spellStart"/>
      <w:r w:rsidR="003D6592" w:rsidRPr="002F23FA">
        <w:rPr>
          <w:color w:val="000000" w:themeColor="text1"/>
          <w:sz w:val="24"/>
          <w:szCs w:val="24"/>
        </w:rPr>
        <w:t>Decreto</w:t>
      </w:r>
      <w:proofErr w:type="spellEnd"/>
      <w:r w:rsidR="003D6592" w:rsidRPr="002F23FA">
        <w:rPr>
          <w:color w:val="000000" w:themeColor="text1"/>
          <w:sz w:val="24"/>
          <w:szCs w:val="24"/>
        </w:rPr>
        <w:t xml:space="preserve"> del 13 de </w:t>
      </w:r>
      <w:proofErr w:type="spellStart"/>
      <w:r w:rsidR="00376A3A" w:rsidRPr="002F23FA">
        <w:rPr>
          <w:color w:val="000000" w:themeColor="text1"/>
          <w:sz w:val="24"/>
          <w:szCs w:val="24"/>
        </w:rPr>
        <w:t>J</w:t>
      </w:r>
      <w:r w:rsidR="003D6592" w:rsidRPr="002F23FA">
        <w:rPr>
          <w:color w:val="000000" w:themeColor="text1"/>
          <w:sz w:val="24"/>
          <w:szCs w:val="24"/>
        </w:rPr>
        <w:t>unio</w:t>
      </w:r>
      <w:proofErr w:type="spellEnd"/>
      <w:r w:rsidR="003D6592" w:rsidRPr="002F23FA">
        <w:rPr>
          <w:color w:val="000000" w:themeColor="text1"/>
          <w:sz w:val="24"/>
          <w:szCs w:val="24"/>
        </w:rPr>
        <w:t xml:space="preserve"> </w:t>
      </w:r>
      <w:r w:rsidR="00376A3A" w:rsidRPr="002F23FA">
        <w:rPr>
          <w:color w:val="000000" w:themeColor="text1"/>
          <w:sz w:val="24"/>
          <w:szCs w:val="24"/>
        </w:rPr>
        <w:t xml:space="preserve">de </w:t>
      </w:r>
      <w:r w:rsidR="003D6592" w:rsidRPr="002F23FA">
        <w:rPr>
          <w:color w:val="000000" w:themeColor="text1"/>
          <w:sz w:val="24"/>
          <w:szCs w:val="24"/>
        </w:rPr>
        <w:t>1865</w:t>
      </w:r>
      <w:r w:rsidR="00F0027D" w:rsidRPr="002F23FA">
        <w:rPr>
          <w:color w:val="000000" w:themeColor="text1"/>
          <w:sz w:val="24"/>
          <w:szCs w:val="24"/>
        </w:rPr>
        <w:t xml:space="preserve">, </w:t>
      </w:r>
      <w:r w:rsidR="004032E3" w:rsidRPr="002F23FA">
        <w:rPr>
          <w:color w:val="000000" w:themeColor="text1"/>
          <w:sz w:val="24"/>
          <w:szCs w:val="24"/>
        </w:rPr>
        <w:t>a</w:t>
      </w:r>
      <w:r w:rsidR="00F0027D" w:rsidRPr="002F23FA">
        <w:rPr>
          <w:color w:val="000000" w:themeColor="text1"/>
          <w:sz w:val="24"/>
          <w:szCs w:val="24"/>
        </w:rPr>
        <w:t>rt. 1</w:t>
      </w:r>
      <w:r w:rsidR="004032E3" w:rsidRPr="002F23FA">
        <w:rPr>
          <w:color w:val="000000" w:themeColor="text1"/>
          <w:sz w:val="24"/>
          <w:szCs w:val="24"/>
        </w:rPr>
        <w:t xml:space="preserve">, </w:t>
      </w:r>
      <w:r w:rsidR="009E7891" w:rsidRPr="002F23FA">
        <w:rPr>
          <w:color w:val="000000" w:themeColor="text1"/>
          <w:sz w:val="24"/>
          <w:szCs w:val="24"/>
        </w:rPr>
        <w:t xml:space="preserve">see </w:t>
      </w:r>
      <w:proofErr w:type="spellStart"/>
      <w:r w:rsidR="004032E3" w:rsidRPr="002F23FA">
        <w:rPr>
          <w:color w:val="000000" w:themeColor="text1"/>
          <w:sz w:val="24"/>
          <w:szCs w:val="24"/>
        </w:rPr>
        <w:t>Vetancourt</w:t>
      </w:r>
      <w:proofErr w:type="spellEnd"/>
      <w:r w:rsidR="004032E3" w:rsidRPr="002F23FA">
        <w:rPr>
          <w:color w:val="000000" w:themeColor="text1"/>
          <w:sz w:val="24"/>
          <w:szCs w:val="24"/>
        </w:rPr>
        <w:t xml:space="preserve"> Aristeguieta, 1957, p. 363</w:t>
      </w:r>
      <w:r w:rsidR="00DD02AC" w:rsidRPr="002F23FA">
        <w:rPr>
          <w:color w:val="000000" w:themeColor="text1"/>
          <w:sz w:val="24"/>
          <w:szCs w:val="24"/>
        </w:rPr>
        <w:t xml:space="preserve">). </w:t>
      </w:r>
    </w:p>
    <w:p w:rsidR="006E5887" w:rsidRPr="002F23FA" w:rsidRDefault="007240A9" w:rsidP="006E5887">
      <w:pPr>
        <w:rPr>
          <w:color w:val="000000"/>
          <w:sz w:val="24"/>
          <w:szCs w:val="24"/>
        </w:rPr>
      </w:pPr>
      <w:r w:rsidRPr="002F23FA">
        <w:rPr>
          <w:color w:val="000000" w:themeColor="text1"/>
          <w:sz w:val="24"/>
          <w:szCs w:val="24"/>
        </w:rPr>
        <w:t>Since the constitution of 1830, and t</w:t>
      </w:r>
      <w:r w:rsidR="00512D0C" w:rsidRPr="002F23FA">
        <w:rPr>
          <w:color w:val="000000" w:themeColor="text1"/>
          <w:sz w:val="24"/>
          <w:szCs w:val="24"/>
        </w:rPr>
        <w:t xml:space="preserve">hrough the </w:t>
      </w:r>
      <w:r w:rsidRPr="002F23FA">
        <w:rPr>
          <w:color w:val="000000" w:themeColor="text1"/>
          <w:sz w:val="24"/>
          <w:szCs w:val="24"/>
        </w:rPr>
        <w:t xml:space="preserve">following </w:t>
      </w:r>
      <w:r w:rsidR="00512D0C" w:rsidRPr="002F23FA">
        <w:rPr>
          <w:color w:val="000000" w:themeColor="text1"/>
          <w:sz w:val="24"/>
          <w:szCs w:val="24"/>
        </w:rPr>
        <w:t>decades</w:t>
      </w:r>
      <w:r w:rsidR="004166D1" w:rsidRPr="002F23FA">
        <w:rPr>
          <w:color w:val="000000" w:themeColor="text1"/>
          <w:sz w:val="24"/>
          <w:szCs w:val="24"/>
        </w:rPr>
        <w:t xml:space="preserve"> into the 20</w:t>
      </w:r>
      <w:r w:rsidR="004166D1" w:rsidRPr="002F23FA">
        <w:rPr>
          <w:color w:val="000000" w:themeColor="text1"/>
          <w:sz w:val="24"/>
          <w:szCs w:val="24"/>
          <w:vertAlign w:val="superscript"/>
        </w:rPr>
        <w:t>th</w:t>
      </w:r>
      <w:r w:rsidR="004166D1" w:rsidRPr="002F23FA">
        <w:rPr>
          <w:color w:val="000000" w:themeColor="text1"/>
          <w:sz w:val="24"/>
          <w:szCs w:val="24"/>
        </w:rPr>
        <w:t xml:space="preserve"> century, </w:t>
      </w:r>
      <w:r w:rsidR="00512D0C" w:rsidRPr="002F23FA">
        <w:rPr>
          <w:color w:val="000000" w:themeColor="text1"/>
          <w:sz w:val="24"/>
          <w:szCs w:val="24"/>
        </w:rPr>
        <w:t xml:space="preserve">the constitutional </w:t>
      </w:r>
      <w:r w:rsidR="00512D0C" w:rsidRPr="002F23FA">
        <w:rPr>
          <w:sz w:val="24"/>
          <w:szCs w:val="24"/>
        </w:rPr>
        <w:t>clause on naturalization simply stated that naturalization was possible, and that further details of the requirements are determined by law</w:t>
      </w:r>
      <w:r w:rsidRPr="002F23FA">
        <w:rPr>
          <w:sz w:val="24"/>
          <w:szCs w:val="24"/>
        </w:rPr>
        <w:t xml:space="preserve"> (</w:t>
      </w:r>
      <w:r w:rsidR="004032E3" w:rsidRPr="002F23FA">
        <w:rPr>
          <w:sz w:val="24"/>
          <w:szCs w:val="24"/>
        </w:rPr>
        <w:t xml:space="preserve">Const. del Estado de Venezuela, </w:t>
      </w:r>
      <w:r w:rsidRPr="002F23FA">
        <w:rPr>
          <w:sz w:val="24"/>
          <w:szCs w:val="24"/>
        </w:rPr>
        <w:t xml:space="preserve">1830, </w:t>
      </w:r>
      <w:r w:rsidR="004032E3" w:rsidRPr="002F23FA">
        <w:rPr>
          <w:sz w:val="24"/>
          <w:szCs w:val="24"/>
        </w:rPr>
        <w:t>a</w:t>
      </w:r>
      <w:r w:rsidRPr="002F23FA">
        <w:rPr>
          <w:sz w:val="24"/>
          <w:szCs w:val="24"/>
        </w:rPr>
        <w:t>rt. 11, 3)</w:t>
      </w:r>
      <w:r w:rsidR="00512D0C" w:rsidRPr="002F23FA">
        <w:rPr>
          <w:sz w:val="24"/>
          <w:szCs w:val="24"/>
        </w:rPr>
        <w:t xml:space="preserve">. </w:t>
      </w:r>
      <w:r w:rsidR="00AE1BE7" w:rsidRPr="002F23FA">
        <w:rPr>
          <w:sz w:val="24"/>
          <w:szCs w:val="24"/>
        </w:rPr>
        <w:t xml:space="preserve">Only in 1961 was </w:t>
      </w:r>
      <w:r w:rsidR="005D2C3A" w:rsidRPr="002F23FA">
        <w:rPr>
          <w:sz w:val="24"/>
          <w:szCs w:val="24"/>
        </w:rPr>
        <w:t xml:space="preserve">there </w:t>
      </w:r>
      <w:r w:rsidR="00AE1BE7" w:rsidRPr="002F23FA">
        <w:rPr>
          <w:sz w:val="24"/>
          <w:szCs w:val="24"/>
        </w:rPr>
        <w:t xml:space="preserve">for the first time a preferential clause taken into the constitution itself, stating that those “who have the nationality of Spain or of a Latin American state will enjoy special facilities for obtaining the </w:t>
      </w:r>
      <w:r w:rsidR="00AE1BE7" w:rsidRPr="002F23FA">
        <w:rPr>
          <w:i/>
          <w:sz w:val="24"/>
          <w:szCs w:val="24"/>
        </w:rPr>
        <w:t xml:space="preserve">carta de </w:t>
      </w:r>
      <w:proofErr w:type="spellStart"/>
      <w:r w:rsidR="00AE1BE7" w:rsidRPr="002F23FA">
        <w:rPr>
          <w:i/>
          <w:sz w:val="24"/>
          <w:szCs w:val="24"/>
        </w:rPr>
        <w:t>naturaleza</w:t>
      </w:r>
      <w:proofErr w:type="spellEnd"/>
      <w:r w:rsidR="00AE1BE7" w:rsidRPr="002F23FA">
        <w:rPr>
          <w:sz w:val="24"/>
          <w:szCs w:val="24"/>
        </w:rPr>
        <w:t>” (</w:t>
      </w:r>
      <w:r w:rsidR="004032E3" w:rsidRPr="002F23FA">
        <w:rPr>
          <w:sz w:val="24"/>
          <w:szCs w:val="24"/>
        </w:rPr>
        <w:t xml:space="preserve">Const. de la </w:t>
      </w:r>
      <w:proofErr w:type="spellStart"/>
      <w:r w:rsidR="004032E3" w:rsidRPr="002F23FA">
        <w:rPr>
          <w:sz w:val="24"/>
          <w:szCs w:val="24"/>
        </w:rPr>
        <w:t>República</w:t>
      </w:r>
      <w:proofErr w:type="spellEnd"/>
      <w:r w:rsidR="004032E3" w:rsidRPr="002F23FA">
        <w:rPr>
          <w:sz w:val="24"/>
          <w:szCs w:val="24"/>
        </w:rPr>
        <w:t xml:space="preserve"> de Venezuela,</w:t>
      </w:r>
      <w:r w:rsidR="00AE1BE7" w:rsidRPr="002F23FA">
        <w:rPr>
          <w:sz w:val="24"/>
          <w:szCs w:val="24"/>
        </w:rPr>
        <w:t xml:space="preserve"> 1961, </w:t>
      </w:r>
      <w:r w:rsidR="004032E3" w:rsidRPr="002F23FA">
        <w:rPr>
          <w:sz w:val="24"/>
          <w:szCs w:val="24"/>
        </w:rPr>
        <w:t>a</w:t>
      </w:r>
      <w:r w:rsidR="00AE1BE7" w:rsidRPr="002F23FA">
        <w:rPr>
          <w:sz w:val="24"/>
          <w:szCs w:val="24"/>
        </w:rPr>
        <w:t>rt</w:t>
      </w:r>
      <w:r w:rsidR="006B56C8" w:rsidRPr="002F23FA">
        <w:rPr>
          <w:sz w:val="24"/>
          <w:szCs w:val="24"/>
        </w:rPr>
        <w:t>.</w:t>
      </w:r>
      <w:r w:rsidR="00AE1BE7" w:rsidRPr="002F23FA">
        <w:rPr>
          <w:sz w:val="24"/>
          <w:szCs w:val="24"/>
        </w:rPr>
        <w:t xml:space="preserve"> 36)</w:t>
      </w:r>
      <w:r w:rsidR="00754EA6" w:rsidRPr="002F23FA">
        <w:rPr>
          <w:sz w:val="24"/>
          <w:szCs w:val="24"/>
        </w:rPr>
        <w:t>.</w:t>
      </w:r>
      <w:r w:rsidR="00AE1BE7" w:rsidRPr="002F23FA">
        <w:rPr>
          <w:sz w:val="24"/>
          <w:szCs w:val="24"/>
        </w:rPr>
        <w:t xml:space="preserve"> </w:t>
      </w:r>
    </w:p>
    <w:p w:rsidR="00AE1BE7" w:rsidRPr="002F23FA" w:rsidRDefault="00AE1BE7" w:rsidP="00512D0C">
      <w:pPr>
        <w:rPr>
          <w:sz w:val="24"/>
          <w:szCs w:val="24"/>
        </w:rPr>
      </w:pPr>
      <w:r w:rsidRPr="002F23FA">
        <w:rPr>
          <w:sz w:val="24"/>
          <w:szCs w:val="24"/>
        </w:rPr>
        <w:lastRenderedPageBreak/>
        <w:t xml:space="preserve">The respective laws continued to require no minimum stay in the country. They were content with </w:t>
      </w:r>
      <w:r w:rsidR="00CB24B3" w:rsidRPr="002F23FA">
        <w:rPr>
          <w:sz w:val="24"/>
          <w:szCs w:val="24"/>
        </w:rPr>
        <w:t xml:space="preserve">the very general criteria </w:t>
      </w:r>
      <w:r w:rsidR="009C35DF" w:rsidRPr="002F23FA">
        <w:rPr>
          <w:sz w:val="24"/>
          <w:szCs w:val="24"/>
        </w:rPr>
        <w:t xml:space="preserve">inherited </w:t>
      </w:r>
      <w:r w:rsidR="00CB24B3" w:rsidRPr="002F23FA">
        <w:rPr>
          <w:sz w:val="24"/>
          <w:szCs w:val="24"/>
        </w:rPr>
        <w:t xml:space="preserve">from </w:t>
      </w:r>
      <w:r w:rsidRPr="002F23FA">
        <w:rPr>
          <w:sz w:val="24"/>
          <w:szCs w:val="24"/>
        </w:rPr>
        <w:t>19</w:t>
      </w:r>
      <w:r w:rsidRPr="002F23FA">
        <w:rPr>
          <w:sz w:val="24"/>
          <w:szCs w:val="24"/>
          <w:vertAlign w:val="superscript"/>
        </w:rPr>
        <w:t>th</w:t>
      </w:r>
      <w:r w:rsidRPr="002F23FA">
        <w:rPr>
          <w:sz w:val="24"/>
          <w:szCs w:val="24"/>
        </w:rPr>
        <w:t xml:space="preserve"> century </w:t>
      </w:r>
      <w:r w:rsidR="00CB24B3" w:rsidRPr="002F23FA">
        <w:rPr>
          <w:sz w:val="24"/>
          <w:szCs w:val="24"/>
        </w:rPr>
        <w:t>laws</w:t>
      </w:r>
      <w:r w:rsidR="00847A29" w:rsidRPr="002F23FA">
        <w:rPr>
          <w:sz w:val="24"/>
          <w:szCs w:val="24"/>
        </w:rPr>
        <w:t>:</w:t>
      </w:r>
      <w:r w:rsidR="00CB24B3" w:rsidRPr="002F23FA">
        <w:rPr>
          <w:sz w:val="24"/>
          <w:szCs w:val="24"/>
        </w:rPr>
        <w:t xml:space="preserve"> to be a resident of the country and to dispose of licit means of subsistence. </w:t>
      </w:r>
      <w:r w:rsidR="00ED07ED" w:rsidRPr="002F23FA">
        <w:rPr>
          <w:sz w:val="24"/>
          <w:szCs w:val="24"/>
        </w:rPr>
        <w:t>Besides that, t</w:t>
      </w:r>
      <w:r w:rsidR="00CB24B3" w:rsidRPr="002F23FA">
        <w:rPr>
          <w:sz w:val="24"/>
          <w:szCs w:val="24"/>
        </w:rPr>
        <w:t>he reg</w:t>
      </w:r>
      <w:r w:rsidR="00CF7C55" w:rsidRPr="002F23FA">
        <w:rPr>
          <w:sz w:val="24"/>
          <w:szCs w:val="24"/>
        </w:rPr>
        <w:t xml:space="preserve">ulations </w:t>
      </w:r>
      <w:r w:rsidR="00CB24B3" w:rsidRPr="002F23FA">
        <w:rPr>
          <w:sz w:val="24"/>
          <w:szCs w:val="24"/>
        </w:rPr>
        <w:t xml:space="preserve">of 1974 </w:t>
      </w:r>
      <w:r w:rsidR="00847A29" w:rsidRPr="002F23FA">
        <w:rPr>
          <w:sz w:val="24"/>
          <w:szCs w:val="24"/>
        </w:rPr>
        <w:t xml:space="preserve">pertaining </w:t>
      </w:r>
      <w:r w:rsidR="00CB24B3" w:rsidRPr="002F23FA">
        <w:rPr>
          <w:sz w:val="24"/>
          <w:szCs w:val="24"/>
        </w:rPr>
        <w:t xml:space="preserve">to the respective law (of 1955) specified </w:t>
      </w:r>
      <w:r w:rsidR="00ED07ED" w:rsidRPr="002F23FA">
        <w:rPr>
          <w:sz w:val="24"/>
          <w:szCs w:val="24"/>
        </w:rPr>
        <w:t xml:space="preserve">only </w:t>
      </w:r>
      <w:r w:rsidR="00CB24B3" w:rsidRPr="002F23FA">
        <w:rPr>
          <w:sz w:val="24"/>
          <w:szCs w:val="24"/>
        </w:rPr>
        <w:t>the need to pro</w:t>
      </w:r>
      <w:r w:rsidR="002F4E3D" w:rsidRPr="002F23FA">
        <w:rPr>
          <w:sz w:val="24"/>
          <w:szCs w:val="24"/>
        </w:rPr>
        <w:t>ve</w:t>
      </w:r>
      <w:r w:rsidR="00CB24B3" w:rsidRPr="002F23FA">
        <w:rPr>
          <w:sz w:val="24"/>
          <w:szCs w:val="24"/>
        </w:rPr>
        <w:t xml:space="preserve"> Spanish language and country knowledge (“</w:t>
      </w:r>
      <w:proofErr w:type="spellStart"/>
      <w:r w:rsidR="00CB24B3" w:rsidRPr="002F23FA">
        <w:rPr>
          <w:sz w:val="24"/>
          <w:szCs w:val="24"/>
        </w:rPr>
        <w:t>Certificado</w:t>
      </w:r>
      <w:proofErr w:type="spellEnd"/>
      <w:r w:rsidR="00CB24B3" w:rsidRPr="002F23FA">
        <w:rPr>
          <w:sz w:val="24"/>
          <w:szCs w:val="24"/>
        </w:rPr>
        <w:t xml:space="preserve"> de </w:t>
      </w:r>
      <w:proofErr w:type="spellStart"/>
      <w:r w:rsidR="00CB24B3" w:rsidRPr="002F23FA">
        <w:rPr>
          <w:sz w:val="24"/>
          <w:szCs w:val="24"/>
        </w:rPr>
        <w:t>aprobación</w:t>
      </w:r>
      <w:proofErr w:type="spellEnd"/>
      <w:r w:rsidR="00CB24B3" w:rsidRPr="002F23FA">
        <w:rPr>
          <w:sz w:val="24"/>
          <w:szCs w:val="24"/>
        </w:rPr>
        <w:t xml:space="preserve"> del </w:t>
      </w:r>
      <w:proofErr w:type="spellStart"/>
      <w:r w:rsidR="00CB24B3" w:rsidRPr="002F23FA">
        <w:rPr>
          <w:sz w:val="24"/>
          <w:szCs w:val="24"/>
        </w:rPr>
        <w:t>examen</w:t>
      </w:r>
      <w:proofErr w:type="spellEnd"/>
      <w:r w:rsidR="00CB24B3" w:rsidRPr="002F23FA">
        <w:rPr>
          <w:sz w:val="24"/>
          <w:szCs w:val="24"/>
        </w:rPr>
        <w:t xml:space="preserve"> </w:t>
      </w:r>
      <w:proofErr w:type="spellStart"/>
      <w:r w:rsidR="00CB24B3" w:rsidRPr="002F23FA">
        <w:rPr>
          <w:sz w:val="24"/>
          <w:szCs w:val="24"/>
        </w:rPr>
        <w:t>sobre</w:t>
      </w:r>
      <w:proofErr w:type="spellEnd"/>
      <w:r w:rsidR="00CB24B3" w:rsidRPr="002F23FA">
        <w:rPr>
          <w:sz w:val="24"/>
          <w:szCs w:val="24"/>
        </w:rPr>
        <w:t xml:space="preserve"> </w:t>
      </w:r>
      <w:proofErr w:type="spellStart"/>
      <w:r w:rsidR="00CB24B3" w:rsidRPr="002F23FA">
        <w:rPr>
          <w:sz w:val="24"/>
          <w:szCs w:val="24"/>
        </w:rPr>
        <w:t>castellano</w:t>
      </w:r>
      <w:proofErr w:type="spellEnd"/>
      <w:r w:rsidR="00CB24B3" w:rsidRPr="002F23FA">
        <w:rPr>
          <w:sz w:val="24"/>
          <w:szCs w:val="24"/>
        </w:rPr>
        <w:t xml:space="preserve">, </w:t>
      </w:r>
      <w:proofErr w:type="spellStart"/>
      <w:r w:rsidR="00CB24B3" w:rsidRPr="002F23FA">
        <w:rPr>
          <w:sz w:val="24"/>
          <w:szCs w:val="24"/>
        </w:rPr>
        <w:t>historia</w:t>
      </w:r>
      <w:proofErr w:type="spellEnd"/>
      <w:r w:rsidR="00CB24B3" w:rsidRPr="002F23FA">
        <w:rPr>
          <w:sz w:val="24"/>
          <w:szCs w:val="24"/>
        </w:rPr>
        <w:t xml:space="preserve">, </w:t>
      </w:r>
      <w:proofErr w:type="spellStart"/>
      <w:r w:rsidR="00CB24B3" w:rsidRPr="002F23FA">
        <w:rPr>
          <w:sz w:val="24"/>
          <w:szCs w:val="24"/>
        </w:rPr>
        <w:t>geografía</w:t>
      </w:r>
      <w:proofErr w:type="spellEnd"/>
      <w:r w:rsidR="00CB24B3" w:rsidRPr="002F23FA">
        <w:rPr>
          <w:sz w:val="24"/>
          <w:szCs w:val="24"/>
        </w:rPr>
        <w:t xml:space="preserve"> y </w:t>
      </w:r>
      <w:proofErr w:type="spellStart"/>
      <w:r w:rsidR="00CB24B3" w:rsidRPr="002F23FA">
        <w:rPr>
          <w:sz w:val="24"/>
          <w:szCs w:val="24"/>
        </w:rPr>
        <w:t>formación</w:t>
      </w:r>
      <w:proofErr w:type="spellEnd"/>
      <w:r w:rsidR="00CB24B3" w:rsidRPr="002F23FA">
        <w:rPr>
          <w:sz w:val="24"/>
          <w:szCs w:val="24"/>
        </w:rPr>
        <w:t xml:space="preserve"> </w:t>
      </w:r>
      <w:proofErr w:type="spellStart"/>
      <w:r w:rsidR="00CB24B3" w:rsidRPr="002F23FA">
        <w:rPr>
          <w:sz w:val="24"/>
          <w:szCs w:val="24"/>
        </w:rPr>
        <w:t>cívica</w:t>
      </w:r>
      <w:proofErr w:type="spellEnd"/>
      <w:r w:rsidR="00CB24B3" w:rsidRPr="002F23FA">
        <w:rPr>
          <w:sz w:val="24"/>
          <w:szCs w:val="24"/>
        </w:rPr>
        <w:t xml:space="preserve"> </w:t>
      </w:r>
      <w:proofErr w:type="spellStart"/>
      <w:r w:rsidR="00CB24B3" w:rsidRPr="002F23FA">
        <w:rPr>
          <w:sz w:val="24"/>
          <w:szCs w:val="24"/>
        </w:rPr>
        <w:t>patrias</w:t>
      </w:r>
      <w:proofErr w:type="spellEnd"/>
      <w:r w:rsidR="00CB24B3" w:rsidRPr="002F23FA">
        <w:rPr>
          <w:sz w:val="24"/>
          <w:szCs w:val="24"/>
        </w:rPr>
        <w:t>”</w:t>
      </w:r>
      <w:r w:rsidR="006B56C8" w:rsidRPr="002F23FA">
        <w:rPr>
          <w:sz w:val="24"/>
          <w:szCs w:val="24"/>
        </w:rPr>
        <w:t xml:space="preserve">, </w:t>
      </w:r>
      <w:proofErr w:type="spellStart"/>
      <w:r w:rsidR="00CB24B3" w:rsidRPr="002F23FA">
        <w:rPr>
          <w:sz w:val="24"/>
          <w:szCs w:val="24"/>
        </w:rPr>
        <w:t>Reglamento</w:t>
      </w:r>
      <w:proofErr w:type="spellEnd"/>
      <w:r w:rsidR="00CB24B3" w:rsidRPr="002F23FA">
        <w:rPr>
          <w:sz w:val="24"/>
          <w:szCs w:val="24"/>
        </w:rPr>
        <w:t xml:space="preserve"> 1974, </w:t>
      </w:r>
      <w:r w:rsidR="004032E3" w:rsidRPr="002F23FA">
        <w:rPr>
          <w:sz w:val="24"/>
          <w:szCs w:val="24"/>
        </w:rPr>
        <w:t>a</w:t>
      </w:r>
      <w:r w:rsidR="00CB24B3" w:rsidRPr="002F23FA">
        <w:rPr>
          <w:sz w:val="24"/>
          <w:szCs w:val="24"/>
        </w:rPr>
        <w:t>rt. 1</w:t>
      </w:r>
      <w:r w:rsidR="001111E6" w:rsidRPr="002F23FA">
        <w:rPr>
          <w:sz w:val="24"/>
          <w:szCs w:val="24"/>
        </w:rPr>
        <w:t> </w:t>
      </w:r>
      <w:r w:rsidR="00CB24B3" w:rsidRPr="002F23FA">
        <w:rPr>
          <w:sz w:val="24"/>
          <w:szCs w:val="24"/>
        </w:rPr>
        <w:t>b</w:t>
      </w:r>
      <w:r w:rsidR="001111E6" w:rsidRPr="002F23FA">
        <w:rPr>
          <w:sz w:val="24"/>
          <w:szCs w:val="24"/>
        </w:rPr>
        <w:t> </w:t>
      </w:r>
      <w:r w:rsidR="003B7F17" w:rsidRPr="002F23FA">
        <w:rPr>
          <w:sz w:val="24"/>
          <w:szCs w:val="24"/>
        </w:rPr>
        <w:t xml:space="preserve">4, </w:t>
      </w:r>
      <w:r w:rsidR="00CA48FF" w:rsidRPr="002F23FA">
        <w:rPr>
          <w:sz w:val="24"/>
          <w:szCs w:val="24"/>
        </w:rPr>
        <w:t xml:space="preserve">see </w:t>
      </w:r>
      <w:r w:rsidR="003B7F17" w:rsidRPr="002F23FA">
        <w:rPr>
          <w:sz w:val="24"/>
          <w:szCs w:val="24"/>
        </w:rPr>
        <w:t>Area et al., 2001, p. 330</w:t>
      </w:r>
      <w:r w:rsidR="00CB24B3" w:rsidRPr="002F23FA">
        <w:rPr>
          <w:sz w:val="24"/>
          <w:szCs w:val="24"/>
        </w:rPr>
        <w:t>). For those educated in Venezuela</w:t>
      </w:r>
      <w:r w:rsidR="00BE1D80" w:rsidRPr="002F23FA">
        <w:rPr>
          <w:sz w:val="24"/>
          <w:szCs w:val="24"/>
        </w:rPr>
        <w:t xml:space="preserve">, </w:t>
      </w:r>
      <w:r w:rsidR="007426F2" w:rsidRPr="002F23FA">
        <w:rPr>
          <w:sz w:val="24"/>
          <w:szCs w:val="24"/>
        </w:rPr>
        <w:t xml:space="preserve">those </w:t>
      </w:r>
      <w:r w:rsidR="00BE1D80" w:rsidRPr="002F23FA">
        <w:rPr>
          <w:sz w:val="24"/>
          <w:szCs w:val="24"/>
        </w:rPr>
        <w:t xml:space="preserve">aged 50 or more, or </w:t>
      </w:r>
      <w:r w:rsidR="007426F2" w:rsidRPr="002F23FA">
        <w:rPr>
          <w:sz w:val="24"/>
          <w:szCs w:val="24"/>
        </w:rPr>
        <w:t xml:space="preserve">those </w:t>
      </w:r>
      <w:r w:rsidR="00CB24B3" w:rsidRPr="002F23FA">
        <w:rPr>
          <w:sz w:val="24"/>
          <w:szCs w:val="24"/>
        </w:rPr>
        <w:t xml:space="preserve">with a minimum presence </w:t>
      </w:r>
      <w:r w:rsidR="00AF2E14" w:rsidRPr="002F23FA">
        <w:rPr>
          <w:sz w:val="24"/>
          <w:szCs w:val="24"/>
        </w:rPr>
        <w:t xml:space="preserve">in </w:t>
      </w:r>
      <w:r w:rsidR="00531056" w:rsidRPr="002F23FA">
        <w:rPr>
          <w:sz w:val="24"/>
          <w:szCs w:val="24"/>
        </w:rPr>
        <w:t xml:space="preserve">the country </w:t>
      </w:r>
      <w:r w:rsidR="00CB24B3" w:rsidRPr="002F23FA">
        <w:rPr>
          <w:sz w:val="24"/>
          <w:szCs w:val="24"/>
        </w:rPr>
        <w:t xml:space="preserve">of </w:t>
      </w:r>
      <w:r w:rsidR="00BE1D80" w:rsidRPr="002F23FA">
        <w:rPr>
          <w:sz w:val="24"/>
          <w:szCs w:val="24"/>
        </w:rPr>
        <w:t xml:space="preserve">ten </w:t>
      </w:r>
      <w:r w:rsidR="00CB24B3" w:rsidRPr="002F23FA">
        <w:rPr>
          <w:sz w:val="24"/>
          <w:szCs w:val="24"/>
        </w:rPr>
        <w:t xml:space="preserve">years, no such </w:t>
      </w:r>
      <w:proofErr w:type="spellStart"/>
      <w:r w:rsidR="00765E54" w:rsidRPr="002F23FA">
        <w:rPr>
          <w:i/>
          <w:sz w:val="24"/>
          <w:szCs w:val="24"/>
        </w:rPr>
        <w:t>c</w:t>
      </w:r>
      <w:r w:rsidR="00CB24B3" w:rsidRPr="002F23FA">
        <w:rPr>
          <w:i/>
          <w:sz w:val="24"/>
          <w:szCs w:val="24"/>
        </w:rPr>
        <w:t>ertificado</w:t>
      </w:r>
      <w:proofErr w:type="spellEnd"/>
      <w:r w:rsidR="00CB24B3" w:rsidRPr="002F23FA">
        <w:rPr>
          <w:sz w:val="24"/>
          <w:szCs w:val="24"/>
        </w:rPr>
        <w:t xml:space="preserve"> was required.</w:t>
      </w:r>
      <w:r w:rsidRPr="002F23FA">
        <w:rPr>
          <w:rStyle w:val="Funotenzeichen"/>
          <w:sz w:val="24"/>
          <w:szCs w:val="24"/>
        </w:rPr>
        <w:footnoteReference w:id="3"/>
      </w:r>
      <w:r w:rsidR="00CB24B3" w:rsidRPr="002F23FA">
        <w:rPr>
          <w:sz w:val="24"/>
          <w:szCs w:val="24"/>
        </w:rPr>
        <w:t xml:space="preserve"> </w:t>
      </w:r>
    </w:p>
    <w:p w:rsidR="00554E05" w:rsidRPr="002F23FA" w:rsidRDefault="0004430C" w:rsidP="007F3413">
      <w:pPr>
        <w:rPr>
          <w:sz w:val="24"/>
          <w:szCs w:val="24"/>
        </w:rPr>
      </w:pPr>
      <w:r w:rsidRPr="002F23FA">
        <w:rPr>
          <w:sz w:val="24"/>
          <w:szCs w:val="24"/>
        </w:rPr>
        <w:t>F</w:t>
      </w:r>
      <w:r w:rsidR="00ED07ED" w:rsidRPr="002F23FA">
        <w:rPr>
          <w:sz w:val="24"/>
          <w:szCs w:val="24"/>
        </w:rPr>
        <w:t>or the first time</w:t>
      </w:r>
      <w:r w:rsidR="006B56C8" w:rsidRPr="002F23FA">
        <w:rPr>
          <w:sz w:val="24"/>
          <w:szCs w:val="24"/>
        </w:rPr>
        <w:t xml:space="preserve"> in Venezuelan history, </w:t>
      </w:r>
      <w:r w:rsidR="00ED07ED" w:rsidRPr="002F23FA">
        <w:rPr>
          <w:sz w:val="24"/>
          <w:szCs w:val="24"/>
        </w:rPr>
        <w:t>the “Bolivarian”</w:t>
      </w:r>
      <w:r w:rsidR="00D60BD2" w:rsidRPr="002F23FA">
        <w:rPr>
          <w:rStyle w:val="Funotenzeichen"/>
          <w:sz w:val="24"/>
          <w:szCs w:val="24"/>
        </w:rPr>
        <w:footnoteReference w:id="4"/>
      </w:r>
      <w:r w:rsidR="00ED07ED" w:rsidRPr="002F23FA">
        <w:rPr>
          <w:sz w:val="24"/>
          <w:szCs w:val="24"/>
        </w:rPr>
        <w:t xml:space="preserve"> constitution of 1999</w:t>
      </w:r>
      <w:r w:rsidRPr="002F23FA">
        <w:rPr>
          <w:sz w:val="24"/>
          <w:szCs w:val="24"/>
        </w:rPr>
        <w:t xml:space="preserve"> mentioned explicit residency requirements of 10 years of “uninterrupted” residence, with a </w:t>
      </w:r>
      <w:r w:rsidR="007426F2" w:rsidRPr="002F23FA">
        <w:rPr>
          <w:sz w:val="24"/>
          <w:szCs w:val="24"/>
        </w:rPr>
        <w:t>preferential</w:t>
      </w:r>
      <w:r w:rsidRPr="002F23FA">
        <w:rPr>
          <w:sz w:val="24"/>
          <w:szCs w:val="24"/>
        </w:rPr>
        <w:t xml:space="preserve"> clause of five years for those holding the nationality of “Spain, Portugal, Italy, Latin American and Caribbean countries”</w:t>
      </w:r>
      <w:r w:rsidR="00512D0C" w:rsidRPr="002F23FA">
        <w:rPr>
          <w:sz w:val="24"/>
          <w:szCs w:val="24"/>
        </w:rPr>
        <w:t xml:space="preserve"> (</w:t>
      </w:r>
      <w:r w:rsidR="003D445B" w:rsidRPr="002F23FA">
        <w:rPr>
          <w:sz w:val="24"/>
          <w:szCs w:val="24"/>
        </w:rPr>
        <w:t>Const. de la Rep. Bol. de Venezuela, 1999</w:t>
      </w:r>
      <w:r w:rsidR="00512D0C" w:rsidRPr="002F23FA">
        <w:rPr>
          <w:sz w:val="24"/>
          <w:szCs w:val="24"/>
        </w:rPr>
        <w:t xml:space="preserve">, </w:t>
      </w:r>
      <w:r w:rsidR="004032E3" w:rsidRPr="002F23FA">
        <w:rPr>
          <w:sz w:val="24"/>
          <w:szCs w:val="24"/>
        </w:rPr>
        <w:t>a</w:t>
      </w:r>
      <w:r w:rsidR="00512D0C" w:rsidRPr="002F23FA">
        <w:rPr>
          <w:sz w:val="24"/>
          <w:szCs w:val="24"/>
        </w:rPr>
        <w:t>rt. 33)</w:t>
      </w:r>
      <w:r w:rsidR="00ED07ED" w:rsidRPr="002F23FA">
        <w:rPr>
          <w:sz w:val="24"/>
          <w:szCs w:val="24"/>
        </w:rPr>
        <w:t>. The</w:t>
      </w:r>
      <w:r w:rsidR="007F3413" w:rsidRPr="002F23FA">
        <w:rPr>
          <w:sz w:val="24"/>
          <w:szCs w:val="24"/>
        </w:rPr>
        <w:t xml:space="preserve"> exposition of motives for the new wording of the constitutional nationality clause </w:t>
      </w:r>
      <w:r w:rsidR="00906A18" w:rsidRPr="002F23FA">
        <w:rPr>
          <w:sz w:val="24"/>
          <w:szCs w:val="24"/>
        </w:rPr>
        <w:t>(</w:t>
      </w:r>
      <w:r w:rsidR="007F3413" w:rsidRPr="002F23FA">
        <w:rPr>
          <w:sz w:val="24"/>
        </w:rPr>
        <w:t>Brewer-</w:t>
      </w:r>
      <w:proofErr w:type="spellStart"/>
      <w:r w:rsidR="007F3413" w:rsidRPr="002F23FA">
        <w:rPr>
          <w:sz w:val="24"/>
        </w:rPr>
        <w:t>Carías</w:t>
      </w:r>
      <w:proofErr w:type="spellEnd"/>
      <w:r w:rsidR="007F3413" w:rsidRPr="002F23FA">
        <w:rPr>
          <w:sz w:val="24"/>
        </w:rPr>
        <w:t>, 1999, pp. 44</w:t>
      </w:r>
      <w:r w:rsidR="00CA48FF" w:rsidRPr="002F23FA">
        <w:rPr>
          <w:sz w:val="24"/>
        </w:rPr>
        <w:t>-</w:t>
      </w:r>
      <w:r w:rsidR="007F3413" w:rsidRPr="002F23FA">
        <w:rPr>
          <w:sz w:val="24"/>
        </w:rPr>
        <w:t>75</w:t>
      </w:r>
      <w:r w:rsidR="00906A18" w:rsidRPr="002F23FA">
        <w:rPr>
          <w:sz w:val="24"/>
        </w:rPr>
        <w:t>)</w:t>
      </w:r>
      <w:r w:rsidR="007F3413" w:rsidRPr="002F23FA">
        <w:rPr>
          <w:sz w:val="24"/>
        </w:rPr>
        <w:t xml:space="preserve"> </w:t>
      </w:r>
      <w:r w:rsidR="00ED07ED" w:rsidRPr="002F23FA">
        <w:rPr>
          <w:sz w:val="24"/>
          <w:szCs w:val="24"/>
        </w:rPr>
        <w:t xml:space="preserve">do not shed light on the reasons for the amendment that transformed preferential treatment of those inside the country for </w:t>
      </w:r>
      <w:r w:rsidR="00FE31A5" w:rsidRPr="002F23FA">
        <w:rPr>
          <w:sz w:val="24"/>
          <w:szCs w:val="24"/>
        </w:rPr>
        <w:t>ten</w:t>
      </w:r>
      <w:r w:rsidR="00ED07ED" w:rsidRPr="002F23FA">
        <w:rPr>
          <w:sz w:val="24"/>
          <w:szCs w:val="24"/>
        </w:rPr>
        <w:t xml:space="preserve"> years or more into an exclusionary clause making such </w:t>
      </w:r>
      <w:r w:rsidR="00E000AB" w:rsidRPr="002F23FA">
        <w:rPr>
          <w:sz w:val="24"/>
          <w:szCs w:val="24"/>
        </w:rPr>
        <w:t xml:space="preserve">a </w:t>
      </w:r>
      <w:r w:rsidR="005D4AF2" w:rsidRPr="002F23FA">
        <w:rPr>
          <w:sz w:val="24"/>
          <w:szCs w:val="24"/>
        </w:rPr>
        <w:t>relative</w:t>
      </w:r>
      <w:r w:rsidR="00E000AB" w:rsidRPr="002F23FA">
        <w:rPr>
          <w:sz w:val="24"/>
          <w:szCs w:val="24"/>
        </w:rPr>
        <w:t>ly</w:t>
      </w:r>
      <w:r w:rsidR="005D4AF2" w:rsidRPr="002F23FA">
        <w:rPr>
          <w:sz w:val="24"/>
          <w:szCs w:val="24"/>
        </w:rPr>
        <w:t xml:space="preserve"> </w:t>
      </w:r>
      <w:r w:rsidR="00ED07ED" w:rsidRPr="002F23FA">
        <w:rPr>
          <w:sz w:val="24"/>
          <w:szCs w:val="24"/>
        </w:rPr>
        <w:t>long presence a requirement.</w:t>
      </w:r>
      <w:r w:rsidR="00561D48" w:rsidRPr="002F23FA">
        <w:rPr>
          <w:rStyle w:val="Funotenzeichen"/>
          <w:sz w:val="24"/>
          <w:szCs w:val="24"/>
        </w:rPr>
        <w:footnoteReference w:id="5"/>
      </w:r>
      <w:r w:rsidR="00ED07ED" w:rsidRPr="002F23FA">
        <w:rPr>
          <w:sz w:val="24"/>
          <w:szCs w:val="24"/>
        </w:rPr>
        <w:t xml:space="preserve"> </w:t>
      </w:r>
      <w:r w:rsidR="00412B7C" w:rsidRPr="002F23FA">
        <w:rPr>
          <w:sz w:val="24"/>
          <w:szCs w:val="24"/>
        </w:rPr>
        <w:t>Alternative</w:t>
      </w:r>
      <w:r w:rsidR="00523D5B" w:rsidRPr="002F23FA">
        <w:rPr>
          <w:sz w:val="24"/>
          <w:szCs w:val="24"/>
        </w:rPr>
        <w:t xml:space="preserve">ly to viewing the preferential treatment as an </w:t>
      </w:r>
      <w:proofErr w:type="spellStart"/>
      <w:r w:rsidR="00523D5B" w:rsidRPr="002F23FA">
        <w:rPr>
          <w:sz w:val="24"/>
          <w:szCs w:val="24"/>
        </w:rPr>
        <w:t>ethnicized</w:t>
      </w:r>
      <w:proofErr w:type="spellEnd"/>
      <w:r w:rsidR="00523D5B" w:rsidRPr="002F23FA">
        <w:rPr>
          <w:sz w:val="24"/>
          <w:szCs w:val="24"/>
        </w:rPr>
        <w:t xml:space="preserve"> assumption of ‘cultural proximity’, it can be read as </w:t>
      </w:r>
      <w:r w:rsidR="00412B7C" w:rsidRPr="002F23FA">
        <w:rPr>
          <w:sz w:val="24"/>
          <w:szCs w:val="24"/>
        </w:rPr>
        <w:t>simply cater</w:t>
      </w:r>
      <w:r w:rsidR="00523D5B" w:rsidRPr="002F23FA">
        <w:rPr>
          <w:sz w:val="24"/>
          <w:szCs w:val="24"/>
        </w:rPr>
        <w:t>ing</w:t>
      </w:r>
      <w:r w:rsidR="00412B7C" w:rsidRPr="002F23FA">
        <w:rPr>
          <w:sz w:val="24"/>
          <w:szCs w:val="24"/>
        </w:rPr>
        <w:t xml:space="preserve"> for the historically </w:t>
      </w:r>
      <w:r w:rsidR="005D0AA2" w:rsidRPr="002F23FA">
        <w:rPr>
          <w:sz w:val="24"/>
          <w:szCs w:val="24"/>
        </w:rPr>
        <w:t xml:space="preserve">largest </w:t>
      </w:r>
      <w:r w:rsidR="00412B7C" w:rsidRPr="002F23FA">
        <w:rPr>
          <w:sz w:val="24"/>
          <w:szCs w:val="24"/>
        </w:rPr>
        <w:t xml:space="preserve">groups of immigrants, and </w:t>
      </w:r>
      <w:r w:rsidR="006C6F41" w:rsidRPr="002F23FA">
        <w:rPr>
          <w:sz w:val="24"/>
          <w:szCs w:val="24"/>
        </w:rPr>
        <w:t xml:space="preserve">at the same time </w:t>
      </w:r>
      <w:r w:rsidR="00AC785B" w:rsidRPr="002F23FA">
        <w:rPr>
          <w:sz w:val="24"/>
          <w:szCs w:val="24"/>
        </w:rPr>
        <w:t>for</w:t>
      </w:r>
      <w:r w:rsidR="00412B7C" w:rsidRPr="002F23FA">
        <w:rPr>
          <w:sz w:val="24"/>
          <w:szCs w:val="24"/>
        </w:rPr>
        <w:t xml:space="preserve"> regional integration (by including “Latin American </w:t>
      </w:r>
      <w:r w:rsidR="005D4AF2" w:rsidRPr="002F23FA">
        <w:rPr>
          <w:sz w:val="24"/>
          <w:szCs w:val="24"/>
        </w:rPr>
        <w:t xml:space="preserve">and Caribbean </w:t>
      </w:r>
      <w:r w:rsidR="00412B7C" w:rsidRPr="002F23FA">
        <w:rPr>
          <w:sz w:val="24"/>
          <w:szCs w:val="24"/>
        </w:rPr>
        <w:t xml:space="preserve">countries”). </w:t>
      </w:r>
      <w:r w:rsidR="00554E05" w:rsidRPr="002F23FA">
        <w:rPr>
          <w:sz w:val="24"/>
          <w:szCs w:val="24"/>
        </w:rPr>
        <w:t xml:space="preserve">As </w:t>
      </w:r>
      <w:r w:rsidR="00ED07ED" w:rsidRPr="002F23FA">
        <w:rPr>
          <w:sz w:val="24"/>
          <w:szCs w:val="24"/>
        </w:rPr>
        <w:t>the rele</w:t>
      </w:r>
      <w:r w:rsidR="005D4AF2" w:rsidRPr="002F23FA">
        <w:rPr>
          <w:sz w:val="24"/>
          <w:szCs w:val="24"/>
        </w:rPr>
        <w:t xml:space="preserve">vant law on naturalization </w:t>
      </w:r>
      <w:r w:rsidR="00ED07ED" w:rsidRPr="002F23FA">
        <w:rPr>
          <w:sz w:val="24"/>
          <w:szCs w:val="24"/>
        </w:rPr>
        <w:t>passed in 2004</w:t>
      </w:r>
      <w:r w:rsidR="005D4AF2" w:rsidRPr="002F23FA">
        <w:rPr>
          <w:sz w:val="24"/>
          <w:szCs w:val="24"/>
        </w:rPr>
        <w:t xml:space="preserve"> (overruling that of 1955)</w:t>
      </w:r>
      <w:r w:rsidR="00412B7C" w:rsidRPr="002F23FA">
        <w:rPr>
          <w:sz w:val="24"/>
          <w:szCs w:val="24"/>
        </w:rPr>
        <w:t xml:space="preserve"> </w:t>
      </w:r>
      <w:r w:rsidR="00ED07ED" w:rsidRPr="002F23FA">
        <w:rPr>
          <w:sz w:val="24"/>
          <w:szCs w:val="24"/>
        </w:rPr>
        <w:t xml:space="preserve">does not require any </w:t>
      </w:r>
      <w:r w:rsidR="00412B7C" w:rsidRPr="002F23FA">
        <w:rPr>
          <w:sz w:val="24"/>
          <w:szCs w:val="24"/>
        </w:rPr>
        <w:t>language</w:t>
      </w:r>
      <w:r w:rsidR="006C6F41" w:rsidRPr="002F23FA">
        <w:rPr>
          <w:sz w:val="24"/>
          <w:szCs w:val="24"/>
        </w:rPr>
        <w:t>-</w:t>
      </w:r>
      <w:r w:rsidR="00412B7C" w:rsidRPr="002F23FA">
        <w:rPr>
          <w:sz w:val="24"/>
          <w:szCs w:val="24"/>
        </w:rPr>
        <w:t xml:space="preserve"> or knowledge</w:t>
      </w:r>
      <w:r w:rsidR="006C6F41" w:rsidRPr="002F23FA">
        <w:rPr>
          <w:sz w:val="24"/>
          <w:szCs w:val="24"/>
        </w:rPr>
        <w:t>-</w:t>
      </w:r>
      <w:r w:rsidR="00412B7C" w:rsidRPr="002F23FA">
        <w:rPr>
          <w:sz w:val="24"/>
          <w:szCs w:val="24"/>
        </w:rPr>
        <w:t>testing</w:t>
      </w:r>
      <w:r w:rsidR="00523D5B" w:rsidRPr="002F23FA">
        <w:rPr>
          <w:sz w:val="24"/>
          <w:szCs w:val="24"/>
        </w:rPr>
        <w:t xml:space="preserve"> (as </w:t>
      </w:r>
      <w:r w:rsidR="006F1D4F" w:rsidRPr="002F23FA">
        <w:rPr>
          <w:sz w:val="24"/>
          <w:szCs w:val="24"/>
        </w:rPr>
        <w:t>specified since 1974</w:t>
      </w:r>
      <w:r w:rsidR="006C6F41" w:rsidRPr="002F23FA">
        <w:rPr>
          <w:sz w:val="24"/>
          <w:szCs w:val="24"/>
        </w:rPr>
        <w:t>,</w:t>
      </w:r>
      <w:r w:rsidR="006F1D4F" w:rsidRPr="002F23FA">
        <w:rPr>
          <w:sz w:val="24"/>
          <w:szCs w:val="24"/>
        </w:rPr>
        <w:t xml:space="preserve"> and in force through 1999</w:t>
      </w:r>
      <w:r w:rsidR="00523D5B" w:rsidRPr="002F23FA">
        <w:rPr>
          <w:sz w:val="24"/>
          <w:szCs w:val="24"/>
        </w:rPr>
        <w:t>)</w:t>
      </w:r>
      <w:r w:rsidR="006F1D4F" w:rsidRPr="002F23FA">
        <w:rPr>
          <w:sz w:val="24"/>
          <w:szCs w:val="24"/>
        </w:rPr>
        <w:t xml:space="preserve"> t</w:t>
      </w:r>
      <w:r w:rsidR="00412B7C" w:rsidRPr="002F23FA">
        <w:rPr>
          <w:sz w:val="24"/>
          <w:szCs w:val="24"/>
        </w:rPr>
        <w:t xml:space="preserve">he duration of stay in the country prior to naturalization </w:t>
      </w:r>
      <w:r w:rsidR="00554E05" w:rsidRPr="002F23FA">
        <w:rPr>
          <w:sz w:val="24"/>
          <w:szCs w:val="24"/>
        </w:rPr>
        <w:t xml:space="preserve">became from </w:t>
      </w:r>
      <w:r w:rsidR="00FB2512" w:rsidRPr="002F23FA">
        <w:rPr>
          <w:sz w:val="24"/>
          <w:szCs w:val="24"/>
        </w:rPr>
        <w:t>then on</w:t>
      </w:r>
      <w:r w:rsidR="00554E05" w:rsidRPr="002F23FA">
        <w:rPr>
          <w:sz w:val="24"/>
          <w:szCs w:val="24"/>
        </w:rPr>
        <w:t xml:space="preserve"> </w:t>
      </w:r>
      <w:r w:rsidR="00412B7C" w:rsidRPr="002F23FA">
        <w:rPr>
          <w:sz w:val="24"/>
          <w:szCs w:val="24"/>
        </w:rPr>
        <w:t xml:space="preserve">the only </w:t>
      </w:r>
      <w:r w:rsidR="00D254AD" w:rsidRPr="002F23FA">
        <w:rPr>
          <w:i/>
          <w:sz w:val="24"/>
          <w:szCs w:val="24"/>
        </w:rPr>
        <w:t>de facto</w:t>
      </w:r>
      <w:r w:rsidR="00412B7C" w:rsidRPr="002F23FA">
        <w:rPr>
          <w:sz w:val="24"/>
          <w:szCs w:val="24"/>
        </w:rPr>
        <w:t xml:space="preserve"> requirement</w:t>
      </w:r>
      <w:r w:rsidR="00FB2512" w:rsidRPr="002F23FA">
        <w:rPr>
          <w:sz w:val="24"/>
          <w:szCs w:val="24"/>
        </w:rPr>
        <w:t>, because this was already ruled by the Constitutional clause of 1999</w:t>
      </w:r>
      <w:r w:rsidR="00CF7C55" w:rsidRPr="002F23FA">
        <w:rPr>
          <w:sz w:val="24"/>
          <w:szCs w:val="24"/>
        </w:rPr>
        <w:t xml:space="preserve"> (Ley de </w:t>
      </w:r>
      <w:proofErr w:type="spellStart"/>
      <w:r w:rsidR="00CF7C55" w:rsidRPr="002F23FA">
        <w:rPr>
          <w:sz w:val="24"/>
          <w:szCs w:val="24"/>
        </w:rPr>
        <w:t>Nacionalidad</w:t>
      </w:r>
      <w:proofErr w:type="spellEnd"/>
      <w:r w:rsidR="00CF7C55" w:rsidRPr="002F23FA">
        <w:rPr>
          <w:sz w:val="24"/>
          <w:szCs w:val="24"/>
        </w:rPr>
        <w:t xml:space="preserve"> y </w:t>
      </w:r>
      <w:proofErr w:type="spellStart"/>
      <w:r w:rsidR="00CF7C55" w:rsidRPr="002F23FA">
        <w:rPr>
          <w:sz w:val="24"/>
          <w:szCs w:val="24"/>
        </w:rPr>
        <w:t>Ciudadanía</w:t>
      </w:r>
      <w:proofErr w:type="spellEnd"/>
      <w:r w:rsidR="00CF7C55" w:rsidRPr="002F23FA">
        <w:rPr>
          <w:sz w:val="24"/>
          <w:szCs w:val="24"/>
        </w:rPr>
        <w:t>,</w:t>
      </w:r>
      <w:r w:rsidR="004F483E" w:rsidRPr="002F23FA">
        <w:rPr>
          <w:sz w:val="24"/>
          <w:szCs w:val="24"/>
        </w:rPr>
        <w:t xml:space="preserve"> </w:t>
      </w:r>
      <w:proofErr w:type="spellStart"/>
      <w:r w:rsidR="004F483E" w:rsidRPr="002F23FA">
        <w:rPr>
          <w:sz w:val="24"/>
          <w:szCs w:val="24"/>
        </w:rPr>
        <w:t>Gaceta</w:t>
      </w:r>
      <w:proofErr w:type="spellEnd"/>
      <w:r w:rsidR="004F483E" w:rsidRPr="002F23FA">
        <w:rPr>
          <w:sz w:val="24"/>
          <w:szCs w:val="24"/>
        </w:rPr>
        <w:t xml:space="preserve"> </w:t>
      </w:r>
      <w:proofErr w:type="spellStart"/>
      <w:r w:rsidR="004F483E" w:rsidRPr="002F23FA">
        <w:rPr>
          <w:sz w:val="24"/>
          <w:szCs w:val="24"/>
        </w:rPr>
        <w:t>Oficial</w:t>
      </w:r>
      <w:proofErr w:type="spellEnd"/>
      <w:r w:rsidR="004F483E" w:rsidRPr="002F23FA">
        <w:rPr>
          <w:sz w:val="24"/>
          <w:szCs w:val="24"/>
        </w:rPr>
        <w:t xml:space="preserve"> 37.971, 1.7.2004, a</w:t>
      </w:r>
      <w:r w:rsidR="00CF7C55" w:rsidRPr="002F23FA">
        <w:rPr>
          <w:sz w:val="24"/>
          <w:szCs w:val="24"/>
        </w:rPr>
        <w:t>rt. 21</w:t>
      </w:r>
      <w:r w:rsidR="00FB2512" w:rsidRPr="002F23FA">
        <w:rPr>
          <w:sz w:val="24"/>
          <w:szCs w:val="24"/>
        </w:rPr>
        <w:t xml:space="preserve">; </w:t>
      </w:r>
      <w:r w:rsidR="003D445B" w:rsidRPr="002F23FA">
        <w:rPr>
          <w:sz w:val="24"/>
          <w:szCs w:val="24"/>
        </w:rPr>
        <w:t>Const. de la Rep. Bol. de Venezuela,</w:t>
      </w:r>
      <w:r w:rsidR="00FB2512" w:rsidRPr="002F23FA">
        <w:rPr>
          <w:sz w:val="24"/>
          <w:szCs w:val="24"/>
        </w:rPr>
        <w:t xml:space="preserve"> 1999, art. 33</w:t>
      </w:r>
      <w:r w:rsidR="00CF7C55" w:rsidRPr="002F23FA">
        <w:rPr>
          <w:sz w:val="24"/>
          <w:szCs w:val="24"/>
        </w:rPr>
        <w:t>)</w:t>
      </w:r>
      <w:r w:rsidR="00412B7C" w:rsidRPr="002F23FA">
        <w:rPr>
          <w:sz w:val="24"/>
          <w:szCs w:val="24"/>
        </w:rPr>
        <w:t>.</w:t>
      </w:r>
      <w:r w:rsidR="00894E76" w:rsidRPr="002F23FA">
        <w:rPr>
          <w:sz w:val="24"/>
          <w:szCs w:val="24"/>
        </w:rPr>
        <w:t xml:space="preserve"> </w:t>
      </w:r>
      <w:r w:rsidR="007A1481" w:rsidRPr="002F23FA">
        <w:rPr>
          <w:sz w:val="24"/>
          <w:szCs w:val="24"/>
        </w:rPr>
        <w:t>Also i</w:t>
      </w:r>
      <w:r w:rsidR="00554E05" w:rsidRPr="002F23FA">
        <w:rPr>
          <w:sz w:val="24"/>
          <w:szCs w:val="24"/>
        </w:rPr>
        <w:t xml:space="preserve">n </w:t>
      </w:r>
      <w:r w:rsidR="007A1481" w:rsidRPr="002F23FA">
        <w:rPr>
          <w:sz w:val="24"/>
          <w:szCs w:val="24"/>
        </w:rPr>
        <w:t>2004</w:t>
      </w:r>
      <w:r w:rsidR="00554E05" w:rsidRPr="002F23FA">
        <w:rPr>
          <w:sz w:val="24"/>
          <w:szCs w:val="24"/>
        </w:rPr>
        <w:t>, a</w:t>
      </w:r>
      <w:r w:rsidR="00575056" w:rsidRPr="002F23FA">
        <w:rPr>
          <w:sz w:val="24"/>
          <w:szCs w:val="24"/>
        </w:rPr>
        <w:t xml:space="preserve"> </w:t>
      </w:r>
      <w:r w:rsidR="00B02831" w:rsidRPr="002F23FA">
        <w:rPr>
          <w:sz w:val="24"/>
          <w:szCs w:val="24"/>
        </w:rPr>
        <w:t xml:space="preserve">new implementing regulation </w:t>
      </w:r>
      <w:r w:rsidR="006C6F41" w:rsidRPr="002F23FA">
        <w:rPr>
          <w:sz w:val="24"/>
          <w:szCs w:val="24"/>
        </w:rPr>
        <w:t>of</w:t>
      </w:r>
      <w:r w:rsidR="00B02831" w:rsidRPr="002F23FA">
        <w:rPr>
          <w:sz w:val="24"/>
          <w:szCs w:val="24"/>
        </w:rPr>
        <w:t xml:space="preserve"> the Foreigners Law and the Nationality Law w</w:t>
      </w:r>
      <w:r w:rsidR="00575056" w:rsidRPr="002F23FA">
        <w:rPr>
          <w:sz w:val="24"/>
          <w:szCs w:val="24"/>
        </w:rPr>
        <w:t>as</w:t>
      </w:r>
      <w:r w:rsidR="00B02831" w:rsidRPr="002F23FA">
        <w:rPr>
          <w:sz w:val="24"/>
          <w:szCs w:val="24"/>
        </w:rPr>
        <w:t xml:space="preserve"> decreed by the president</w:t>
      </w:r>
      <w:r w:rsidR="00FD6395" w:rsidRPr="002F23FA">
        <w:rPr>
          <w:sz w:val="24"/>
          <w:szCs w:val="24"/>
        </w:rPr>
        <w:t xml:space="preserve"> (</w:t>
      </w:r>
      <w:proofErr w:type="spellStart"/>
      <w:r w:rsidR="00FD6395" w:rsidRPr="002F23FA">
        <w:rPr>
          <w:sz w:val="24"/>
          <w:szCs w:val="24"/>
        </w:rPr>
        <w:t>Decreto</w:t>
      </w:r>
      <w:proofErr w:type="spellEnd"/>
      <w:r w:rsidR="00FD6395" w:rsidRPr="002F23FA">
        <w:rPr>
          <w:sz w:val="24"/>
          <w:szCs w:val="24"/>
        </w:rPr>
        <w:t xml:space="preserve"> 2823</w:t>
      </w:r>
      <w:r w:rsidR="004F483E" w:rsidRPr="002F23FA">
        <w:rPr>
          <w:sz w:val="24"/>
          <w:szCs w:val="24"/>
        </w:rPr>
        <w:t xml:space="preserve">, </w:t>
      </w:r>
      <w:proofErr w:type="spellStart"/>
      <w:r w:rsidR="004F483E" w:rsidRPr="002F23FA">
        <w:rPr>
          <w:sz w:val="24"/>
          <w:szCs w:val="24"/>
        </w:rPr>
        <w:t>Gaceta</w:t>
      </w:r>
      <w:proofErr w:type="spellEnd"/>
      <w:r w:rsidR="004F483E" w:rsidRPr="002F23FA">
        <w:rPr>
          <w:sz w:val="24"/>
          <w:szCs w:val="24"/>
        </w:rPr>
        <w:t xml:space="preserve"> </w:t>
      </w:r>
      <w:proofErr w:type="spellStart"/>
      <w:r w:rsidR="004F483E" w:rsidRPr="002F23FA">
        <w:rPr>
          <w:sz w:val="24"/>
          <w:szCs w:val="24"/>
        </w:rPr>
        <w:t>Oficial</w:t>
      </w:r>
      <w:proofErr w:type="spellEnd"/>
      <w:r w:rsidR="004F483E" w:rsidRPr="002F23FA">
        <w:rPr>
          <w:sz w:val="24"/>
          <w:szCs w:val="24"/>
        </w:rPr>
        <w:t xml:space="preserve"> 37.871, 3.2.2004)</w:t>
      </w:r>
      <w:r w:rsidR="001B4A5A" w:rsidRPr="002F23FA">
        <w:rPr>
          <w:sz w:val="24"/>
          <w:szCs w:val="24"/>
        </w:rPr>
        <w:t xml:space="preserve">, </w:t>
      </w:r>
      <w:r w:rsidR="00554E05" w:rsidRPr="002F23FA">
        <w:rPr>
          <w:sz w:val="24"/>
          <w:szCs w:val="24"/>
        </w:rPr>
        <w:t>intended to</w:t>
      </w:r>
      <w:r w:rsidR="00997B93" w:rsidRPr="002F23FA">
        <w:rPr>
          <w:sz w:val="24"/>
          <w:szCs w:val="24"/>
        </w:rPr>
        <w:t xml:space="preserve"> simplify and therefore speed up the administrative process of </w:t>
      </w:r>
      <w:r w:rsidR="00997B93" w:rsidRPr="002F23FA">
        <w:rPr>
          <w:sz w:val="24"/>
          <w:szCs w:val="24"/>
        </w:rPr>
        <w:lastRenderedPageBreak/>
        <w:t>naturalization</w:t>
      </w:r>
      <w:r w:rsidR="00554E05" w:rsidRPr="002F23FA">
        <w:rPr>
          <w:sz w:val="24"/>
          <w:szCs w:val="24"/>
        </w:rPr>
        <w:t xml:space="preserve">. The naturalization campaign affiliated to this decree is presented in detail below. </w:t>
      </w:r>
    </w:p>
    <w:p w:rsidR="00D819BB" w:rsidRPr="002F23FA" w:rsidRDefault="00554E05" w:rsidP="00D819BB">
      <w:pPr>
        <w:rPr>
          <w:sz w:val="24"/>
          <w:szCs w:val="24"/>
        </w:rPr>
      </w:pPr>
      <w:r w:rsidRPr="002F23FA">
        <w:rPr>
          <w:sz w:val="24"/>
          <w:szCs w:val="24"/>
        </w:rPr>
        <w:t>When this campaign was at its peak, t</w:t>
      </w:r>
      <w:r w:rsidR="00AC785B" w:rsidRPr="002F23FA">
        <w:rPr>
          <w:sz w:val="24"/>
          <w:szCs w:val="24"/>
        </w:rPr>
        <w:t xml:space="preserve">he </w:t>
      </w:r>
      <w:r w:rsidR="00E0485D" w:rsidRPr="002F23FA">
        <w:rPr>
          <w:sz w:val="24"/>
          <w:szCs w:val="24"/>
        </w:rPr>
        <w:t xml:space="preserve">new Naturalization Law mentioned above </w:t>
      </w:r>
      <w:r w:rsidR="00AC785B" w:rsidRPr="002F23FA">
        <w:rPr>
          <w:sz w:val="24"/>
          <w:szCs w:val="24"/>
        </w:rPr>
        <w:t xml:space="preserve">came into force in </w:t>
      </w:r>
      <w:r w:rsidR="0050426C" w:rsidRPr="002F23FA">
        <w:rPr>
          <w:sz w:val="24"/>
          <w:szCs w:val="24"/>
        </w:rPr>
        <w:t>January 2005</w:t>
      </w:r>
      <w:r w:rsidRPr="002F23FA">
        <w:rPr>
          <w:sz w:val="24"/>
          <w:szCs w:val="24"/>
        </w:rPr>
        <w:t xml:space="preserve">. </w:t>
      </w:r>
      <w:r w:rsidR="00CF7C55" w:rsidRPr="002F23FA">
        <w:rPr>
          <w:sz w:val="24"/>
          <w:szCs w:val="24"/>
        </w:rPr>
        <w:t xml:space="preserve">This law </w:t>
      </w:r>
      <w:r w:rsidR="00C06AB6" w:rsidRPr="002F23FA">
        <w:rPr>
          <w:sz w:val="24"/>
          <w:szCs w:val="24"/>
        </w:rPr>
        <w:t xml:space="preserve">requested </w:t>
      </w:r>
      <w:r w:rsidR="00EF60DE" w:rsidRPr="002F23FA">
        <w:rPr>
          <w:sz w:val="24"/>
          <w:szCs w:val="24"/>
        </w:rPr>
        <w:t>markedly</w:t>
      </w:r>
      <w:r w:rsidR="00C06AB6" w:rsidRPr="002F23FA">
        <w:rPr>
          <w:sz w:val="24"/>
          <w:szCs w:val="24"/>
        </w:rPr>
        <w:t xml:space="preserve"> </w:t>
      </w:r>
      <w:r w:rsidR="003B7115" w:rsidRPr="002F23FA">
        <w:rPr>
          <w:sz w:val="24"/>
          <w:szCs w:val="24"/>
        </w:rPr>
        <w:t xml:space="preserve">fewer </w:t>
      </w:r>
      <w:r w:rsidR="00AC785B" w:rsidRPr="002F23FA">
        <w:rPr>
          <w:sz w:val="24"/>
          <w:szCs w:val="24"/>
        </w:rPr>
        <w:t xml:space="preserve">documents to accompany the application for naturalization. During the parliamentary process the list of </w:t>
      </w:r>
      <w:r w:rsidR="0013674D" w:rsidRPr="002F23FA">
        <w:rPr>
          <w:sz w:val="24"/>
          <w:szCs w:val="24"/>
        </w:rPr>
        <w:t xml:space="preserve">such </w:t>
      </w:r>
      <w:r w:rsidR="00AC785B" w:rsidRPr="002F23FA">
        <w:rPr>
          <w:sz w:val="24"/>
          <w:szCs w:val="24"/>
        </w:rPr>
        <w:t xml:space="preserve">documents </w:t>
      </w:r>
      <w:r w:rsidR="00C06AB6" w:rsidRPr="002F23FA">
        <w:rPr>
          <w:sz w:val="24"/>
          <w:szCs w:val="24"/>
        </w:rPr>
        <w:t xml:space="preserve">stipulated there </w:t>
      </w:r>
      <w:r w:rsidR="00AC785B" w:rsidRPr="002F23FA">
        <w:rPr>
          <w:sz w:val="24"/>
          <w:szCs w:val="24"/>
        </w:rPr>
        <w:t xml:space="preserve">was reduced from </w:t>
      </w:r>
      <w:r w:rsidR="002542FF" w:rsidRPr="002F23FA">
        <w:rPr>
          <w:sz w:val="24"/>
          <w:szCs w:val="24"/>
        </w:rPr>
        <w:t xml:space="preserve">ten </w:t>
      </w:r>
      <w:r w:rsidR="00AC785B" w:rsidRPr="002F23FA">
        <w:rPr>
          <w:sz w:val="24"/>
          <w:szCs w:val="24"/>
        </w:rPr>
        <w:t xml:space="preserve">to </w:t>
      </w:r>
      <w:r w:rsidR="002542FF" w:rsidRPr="002F23FA">
        <w:rPr>
          <w:sz w:val="24"/>
          <w:szCs w:val="24"/>
        </w:rPr>
        <w:t>four</w:t>
      </w:r>
      <w:r w:rsidR="000C5728" w:rsidRPr="002F23FA">
        <w:rPr>
          <w:sz w:val="24"/>
          <w:szCs w:val="24"/>
        </w:rPr>
        <w:t xml:space="preserve"> –</w:t>
      </w:r>
      <w:r w:rsidR="00125633" w:rsidRPr="002F23FA">
        <w:rPr>
          <w:sz w:val="24"/>
          <w:szCs w:val="24"/>
        </w:rPr>
        <w:t xml:space="preserve"> basically </w:t>
      </w:r>
      <w:r w:rsidR="000C5728" w:rsidRPr="002F23FA">
        <w:rPr>
          <w:sz w:val="24"/>
          <w:szCs w:val="24"/>
        </w:rPr>
        <w:t xml:space="preserve">comprising </w:t>
      </w:r>
      <w:r w:rsidR="00125633" w:rsidRPr="002F23FA">
        <w:rPr>
          <w:sz w:val="24"/>
          <w:szCs w:val="24"/>
        </w:rPr>
        <w:t xml:space="preserve">the application itself accompanied by a photocopy of </w:t>
      </w:r>
      <w:r w:rsidR="00031F39" w:rsidRPr="002F23FA">
        <w:rPr>
          <w:sz w:val="24"/>
          <w:szCs w:val="24"/>
        </w:rPr>
        <w:t>an</w:t>
      </w:r>
      <w:r w:rsidR="00125633" w:rsidRPr="002F23FA">
        <w:rPr>
          <w:sz w:val="24"/>
          <w:szCs w:val="24"/>
        </w:rPr>
        <w:t xml:space="preserve"> ID card</w:t>
      </w:r>
      <w:r w:rsidR="00031F39" w:rsidRPr="002F23FA">
        <w:rPr>
          <w:sz w:val="24"/>
          <w:szCs w:val="24"/>
        </w:rPr>
        <w:t>,</w:t>
      </w:r>
      <w:r w:rsidR="00125633" w:rsidRPr="002F23FA">
        <w:rPr>
          <w:sz w:val="24"/>
          <w:szCs w:val="24"/>
        </w:rPr>
        <w:t xml:space="preserve"> and </w:t>
      </w:r>
      <w:r w:rsidR="00031F39" w:rsidRPr="002F23FA">
        <w:rPr>
          <w:sz w:val="24"/>
          <w:szCs w:val="24"/>
        </w:rPr>
        <w:t>a</w:t>
      </w:r>
      <w:r w:rsidR="00125633" w:rsidRPr="002F23FA">
        <w:rPr>
          <w:sz w:val="24"/>
          <w:szCs w:val="24"/>
        </w:rPr>
        <w:t xml:space="preserve"> valid passport </w:t>
      </w:r>
      <w:r w:rsidR="00C06AB6" w:rsidRPr="002F23FA">
        <w:rPr>
          <w:sz w:val="24"/>
          <w:szCs w:val="24"/>
        </w:rPr>
        <w:t xml:space="preserve">containing </w:t>
      </w:r>
      <w:r w:rsidR="00125633" w:rsidRPr="002F23FA">
        <w:rPr>
          <w:sz w:val="24"/>
          <w:szCs w:val="24"/>
        </w:rPr>
        <w:t>a valid visa.</w:t>
      </w:r>
      <w:r w:rsidR="00DC2721" w:rsidRPr="002F23FA">
        <w:rPr>
          <w:sz w:val="24"/>
          <w:szCs w:val="24"/>
        </w:rPr>
        <w:t xml:space="preserve"> </w:t>
      </w:r>
      <w:r w:rsidR="00125633" w:rsidRPr="002F23FA">
        <w:rPr>
          <w:sz w:val="24"/>
          <w:szCs w:val="24"/>
        </w:rPr>
        <w:t xml:space="preserve">Before the second reading, this </w:t>
      </w:r>
      <w:r w:rsidR="00D65118" w:rsidRPr="002F23FA">
        <w:rPr>
          <w:sz w:val="24"/>
          <w:szCs w:val="24"/>
        </w:rPr>
        <w:t xml:space="preserve">draft of the </w:t>
      </w:r>
      <w:r w:rsidR="00125633" w:rsidRPr="002F23FA">
        <w:rPr>
          <w:sz w:val="24"/>
          <w:szCs w:val="24"/>
        </w:rPr>
        <w:t>l</w:t>
      </w:r>
      <w:r w:rsidR="00D65118" w:rsidRPr="002F23FA">
        <w:rPr>
          <w:sz w:val="24"/>
          <w:szCs w:val="24"/>
        </w:rPr>
        <w:t>aw</w:t>
      </w:r>
      <w:r w:rsidR="00125633" w:rsidRPr="002F23FA">
        <w:rPr>
          <w:sz w:val="24"/>
          <w:szCs w:val="24"/>
        </w:rPr>
        <w:t xml:space="preserve"> included a list of </w:t>
      </w:r>
      <w:r w:rsidR="0050426C" w:rsidRPr="002F23FA">
        <w:rPr>
          <w:sz w:val="24"/>
          <w:szCs w:val="24"/>
        </w:rPr>
        <w:t xml:space="preserve">required </w:t>
      </w:r>
      <w:r w:rsidR="00125633" w:rsidRPr="002F23FA">
        <w:rPr>
          <w:sz w:val="24"/>
          <w:szCs w:val="24"/>
        </w:rPr>
        <w:t xml:space="preserve">documents compiled on the basis of the former </w:t>
      </w:r>
      <w:r w:rsidR="00703D5F" w:rsidRPr="002F23FA">
        <w:rPr>
          <w:sz w:val="24"/>
          <w:szCs w:val="24"/>
        </w:rPr>
        <w:t>regulation</w:t>
      </w:r>
      <w:r w:rsidR="00125633" w:rsidRPr="002F23FA">
        <w:rPr>
          <w:sz w:val="24"/>
          <w:szCs w:val="24"/>
        </w:rPr>
        <w:t>, among them proof of</w:t>
      </w:r>
      <w:r w:rsidR="00715DEE" w:rsidRPr="002F23FA">
        <w:rPr>
          <w:sz w:val="24"/>
          <w:szCs w:val="24"/>
        </w:rPr>
        <w:t xml:space="preserve"> having</w:t>
      </w:r>
      <w:r w:rsidR="00125633" w:rsidRPr="002F23FA">
        <w:rPr>
          <w:sz w:val="24"/>
          <w:szCs w:val="24"/>
        </w:rPr>
        <w:t xml:space="preserve"> </w:t>
      </w:r>
      <w:r w:rsidR="00715DEE" w:rsidRPr="002F23FA">
        <w:rPr>
          <w:sz w:val="24"/>
          <w:szCs w:val="24"/>
        </w:rPr>
        <w:t>no</w:t>
      </w:r>
      <w:r w:rsidR="00125633" w:rsidRPr="002F23FA">
        <w:rPr>
          <w:sz w:val="24"/>
          <w:szCs w:val="24"/>
        </w:rPr>
        <w:t xml:space="preserve"> previous criminal records, </w:t>
      </w:r>
      <w:r w:rsidR="00715DEE" w:rsidRPr="002F23FA">
        <w:rPr>
          <w:sz w:val="24"/>
          <w:szCs w:val="24"/>
        </w:rPr>
        <w:t xml:space="preserve">of </w:t>
      </w:r>
      <w:r w:rsidR="00125633" w:rsidRPr="002F23FA">
        <w:rPr>
          <w:sz w:val="24"/>
          <w:szCs w:val="24"/>
        </w:rPr>
        <w:t>language and country knowledge,</w:t>
      </w:r>
      <w:r w:rsidR="008830BE" w:rsidRPr="002F23FA">
        <w:rPr>
          <w:sz w:val="24"/>
          <w:szCs w:val="24"/>
        </w:rPr>
        <w:t xml:space="preserve"> and</w:t>
      </w:r>
      <w:r w:rsidR="00125633" w:rsidRPr="002F23FA">
        <w:rPr>
          <w:sz w:val="24"/>
          <w:szCs w:val="24"/>
        </w:rPr>
        <w:t xml:space="preserve"> of economic activities, and a certificate of good conduct. All of the</w:t>
      </w:r>
      <w:r w:rsidR="008830BE" w:rsidRPr="002F23FA">
        <w:rPr>
          <w:sz w:val="24"/>
          <w:szCs w:val="24"/>
        </w:rPr>
        <w:t>se</w:t>
      </w:r>
      <w:r w:rsidR="00125633" w:rsidRPr="002F23FA">
        <w:rPr>
          <w:sz w:val="24"/>
          <w:szCs w:val="24"/>
        </w:rPr>
        <w:t xml:space="preserve"> were </w:t>
      </w:r>
      <w:r w:rsidR="001F7639" w:rsidRPr="002F23FA">
        <w:rPr>
          <w:sz w:val="24"/>
          <w:szCs w:val="24"/>
        </w:rPr>
        <w:t xml:space="preserve">removed from the list </w:t>
      </w:r>
      <w:r w:rsidR="00125633" w:rsidRPr="002F23FA">
        <w:rPr>
          <w:sz w:val="24"/>
          <w:szCs w:val="24"/>
        </w:rPr>
        <w:t xml:space="preserve">because they were </w:t>
      </w:r>
      <w:r w:rsidR="00703D5F" w:rsidRPr="002F23FA">
        <w:rPr>
          <w:sz w:val="24"/>
          <w:szCs w:val="24"/>
        </w:rPr>
        <w:t xml:space="preserve">described as </w:t>
      </w:r>
      <w:r w:rsidR="00125633" w:rsidRPr="002F23FA">
        <w:rPr>
          <w:sz w:val="24"/>
          <w:szCs w:val="24"/>
        </w:rPr>
        <w:t xml:space="preserve">“impossible to comply with” and “unrealistic”, either because the responsible institutions could not certify these </w:t>
      </w:r>
      <w:r w:rsidR="00AB7B2A" w:rsidRPr="002F23FA">
        <w:rPr>
          <w:sz w:val="24"/>
          <w:szCs w:val="24"/>
        </w:rPr>
        <w:t>requirements</w:t>
      </w:r>
      <w:r w:rsidR="00595B49" w:rsidRPr="002F23FA">
        <w:rPr>
          <w:sz w:val="24"/>
          <w:szCs w:val="24"/>
        </w:rPr>
        <w:t>,</w:t>
      </w:r>
      <w:r w:rsidR="00AB7B2A" w:rsidRPr="002F23FA">
        <w:rPr>
          <w:sz w:val="24"/>
          <w:szCs w:val="24"/>
        </w:rPr>
        <w:t xml:space="preserve"> or </w:t>
      </w:r>
      <w:r w:rsidR="00595B49" w:rsidRPr="002F23FA">
        <w:rPr>
          <w:sz w:val="24"/>
          <w:szCs w:val="24"/>
        </w:rPr>
        <w:t>such</w:t>
      </w:r>
      <w:r w:rsidR="00AB7B2A" w:rsidRPr="002F23FA">
        <w:rPr>
          <w:sz w:val="24"/>
          <w:szCs w:val="24"/>
        </w:rPr>
        <w:t xml:space="preserve"> examinations “were never realized” </w:t>
      </w:r>
      <w:r w:rsidR="0050426C" w:rsidRPr="002F23FA">
        <w:rPr>
          <w:sz w:val="24"/>
          <w:szCs w:val="24"/>
        </w:rPr>
        <w:t xml:space="preserve">in the past </w:t>
      </w:r>
      <w:r w:rsidR="00AB7B2A" w:rsidRPr="002F23FA">
        <w:rPr>
          <w:sz w:val="24"/>
          <w:szCs w:val="24"/>
        </w:rPr>
        <w:t>(</w:t>
      </w:r>
      <w:proofErr w:type="spellStart"/>
      <w:r w:rsidR="00D31EAE" w:rsidRPr="002F23FA">
        <w:rPr>
          <w:sz w:val="24"/>
          <w:szCs w:val="24"/>
        </w:rPr>
        <w:t>Asamblea</w:t>
      </w:r>
      <w:proofErr w:type="spellEnd"/>
      <w:r w:rsidR="00D31EAE" w:rsidRPr="002F23FA">
        <w:rPr>
          <w:sz w:val="24"/>
          <w:szCs w:val="24"/>
        </w:rPr>
        <w:t xml:space="preserve"> Nacional 2004, p. </w:t>
      </w:r>
      <w:r w:rsidR="00AB7B2A" w:rsidRPr="002F23FA">
        <w:rPr>
          <w:sz w:val="24"/>
          <w:szCs w:val="24"/>
        </w:rPr>
        <w:t>59)</w:t>
      </w:r>
      <w:r w:rsidR="00AC785B" w:rsidRPr="002F23FA">
        <w:rPr>
          <w:sz w:val="24"/>
          <w:szCs w:val="24"/>
        </w:rPr>
        <w:t xml:space="preserve">. </w:t>
      </w:r>
      <w:r w:rsidR="00AB7B2A" w:rsidRPr="002F23FA">
        <w:rPr>
          <w:sz w:val="24"/>
          <w:szCs w:val="24"/>
        </w:rPr>
        <w:t xml:space="preserve">All further specification </w:t>
      </w:r>
      <w:r w:rsidR="00CD5325" w:rsidRPr="002F23FA">
        <w:rPr>
          <w:sz w:val="24"/>
          <w:szCs w:val="24"/>
        </w:rPr>
        <w:t>was</w:t>
      </w:r>
      <w:r w:rsidR="00AB7B2A" w:rsidRPr="002F23FA">
        <w:rPr>
          <w:sz w:val="24"/>
          <w:szCs w:val="24"/>
        </w:rPr>
        <w:t xml:space="preserve"> left to be dealt with in future </w:t>
      </w:r>
      <w:r w:rsidR="00DC67A3" w:rsidRPr="002F23FA">
        <w:rPr>
          <w:sz w:val="24"/>
          <w:szCs w:val="24"/>
        </w:rPr>
        <w:t>regulations</w:t>
      </w:r>
      <w:r w:rsidR="005D4AF2" w:rsidRPr="002F23FA">
        <w:rPr>
          <w:sz w:val="24"/>
          <w:szCs w:val="24"/>
        </w:rPr>
        <w:t xml:space="preserve">, and </w:t>
      </w:r>
      <w:r w:rsidRPr="002F23FA">
        <w:rPr>
          <w:sz w:val="24"/>
          <w:szCs w:val="24"/>
        </w:rPr>
        <w:t xml:space="preserve">the oath to the national banner, introduced 1974, </w:t>
      </w:r>
      <w:r w:rsidR="001759BF" w:rsidRPr="002F23FA">
        <w:rPr>
          <w:sz w:val="24"/>
          <w:szCs w:val="24"/>
        </w:rPr>
        <w:t>is no longer a requirement</w:t>
      </w:r>
      <w:r w:rsidR="00D819BB" w:rsidRPr="002F23FA">
        <w:rPr>
          <w:sz w:val="24"/>
          <w:szCs w:val="24"/>
        </w:rPr>
        <w:t xml:space="preserve">. </w:t>
      </w:r>
    </w:p>
    <w:p w:rsidR="00D65118" w:rsidRPr="002F23FA" w:rsidRDefault="00D65118" w:rsidP="00673072">
      <w:pPr>
        <w:rPr>
          <w:sz w:val="24"/>
          <w:szCs w:val="24"/>
        </w:rPr>
      </w:pPr>
      <w:r w:rsidRPr="002F23FA">
        <w:rPr>
          <w:sz w:val="24"/>
          <w:szCs w:val="24"/>
        </w:rPr>
        <w:t xml:space="preserve">The status </w:t>
      </w:r>
      <w:r w:rsidR="0050426C" w:rsidRPr="002F23FA">
        <w:rPr>
          <w:sz w:val="24"/>
          <w:szCs w:val="24"/>
        </w:rPr>
        <w:t xml:space="preserve">quo </w:t>
      </w:r>
      <w:r w:rsidRPr="002F23FA">
        <w:rPr>
          <w:sz w:val="24"/>
          <w:szCs w:val="24"/>
        </w:rPr>
        <w:t xml:space="preserve">of naturalization requirements </w:t>
      </w:r>
      <w:r w:rsidR="0050426C" w:rsidRPr="002F23FA">
        <w:rPr>
          <w:sz w:val="24"/>
          <w:szCs w:val="24"/>
        </w:rPr>
        <w:t xml:space="preserve">since 2005 </w:t>
      </w:r>
      <w:r w:rsidR="007D39EF" w:rsidRPr="002F23FA">
        <w:rPr>
          <w:sz w:val="24"/>
          <w:szCs w:val="24"/>
        </w:rPr>
        <w:t xml:space="preserve">continues to be a </w:t>
      </w:r>
      <w:r w:rsidRPr="002F23FA">
        <w:rPr>
          <w:sz w:val="24"/>
          <w:szCs w:val="24"/>
        </w:rPr>
        <w:t xml:space="preserve">simplified procedure </w:t>
      </w:r>
      <w:r w:rsidR="007D39EF" w:rsidRPr="002F23FA">
        <w:rPr>
          <w:sz w:val="24"/>
          <w:szCs w:val="24"/>
        </w:rPr>
        <w:t>as far as formerly undocumented foreigners are concerned.</w:t>
      </w:r>
      <w:r w:rsidR="007D39EF" w:rsidRPr="002F23FA">
        <w:rPr>
          <w:rStyle w:val="Funotenzeichen"/>
          <w:sz w:val="24"/>
          <w:szCs w:val="24"/>
        </w:rPr>
        <w:footnoteReference w:id="6"/>
      </w:r>
      <w:r w:rsidR="007D39EF" w:rsidRPr="002F23FA">
        <w:rPr>
          <w:sz w:val="24"/>
          <w:szCs w:val="24"/>
        </w:rPr>
        <w:t xml:space="preserve"> The</w:t>
      </w:r>
      <w:r w:rsidR="00F05BF9" w:rsidRPr="002F23FA">
        <w:rPr>
          <w:sz w:val="24"/>
          <w:szCs w:val="24"/>
        </w:rPr>
        <w:t xml:space="preserve"> presidential decrees </w:t>
      </w:r>
      <w:r w:rsidR="0050426C" w:rsidRPr="002F23FA">
        <w:rPr>
          <w:sz w:val="24"/>
          <w:szCs w:val="24"/>
        </w:rPr>
        <w:t xml:space="preserve">of </w:t>
      </w:r>
      <w:r w:rsidRPr="002F23FA">
        <w:rPr>
          <w:sz w:val="24"/>
          <w:szCs w:val="24"/>
        </w:rPr>
        <w:t xml:space="preserve">2004 are </w:t>
      </w:r>
      <w:r w:rsidR="004D6AE4" w:rsidRPr="002F23FA">
        <w:rPr>
          <w:i/>
          <w:sz w:val="24"/>
          <w:szCs w:val="24"/>
        </w:rPr>
        <w:t>de jure</w:t>
      </w:r>
      <w:r w:rsidR="004D6AE4" w:rsidRPr="002F23FA">
        <w:rPr>
          <w:sz w:val="24"/>
          <w:szCs w:val="24"/>
        </w:rPr>
        <w:t xml:space="preserve"> </w:t>
      </w:r>
      <w:r w:rsidRPr="002F23FA">
        <w:rPr>
          <w:sz w:val="24"/>
          <w:szCs w:val="24"/>
        </w:rPr>
        <w:t xml:space="preserve">not in force </w:t>
      </w:r>
      <w:r w:rsidR="0050426C" w:rsidRPr="002F23FA">
        <w:rPr>
          <w:sz w:val="24"/>
          <w:szCs w:val="24"/>
        </w:rPr>
        <w:t xml:space="preserve">anymore, but the </w:t>
      </w:r>
      <w:r w:rsidRPr="002F23FA">
        <w:rPr>
          <w:sz w:val="24"/>
          <w:szCs w:val="24"/>
        </w:rPr>
        <w:t>200</w:t>
      </w:r>
      <w:r w:rsidR="009B5729" w:rsidRPr="002F23FA">
        <w:rPr>
          <w:sz w:val="24"/>
          <w:szCs w:val="24"/>
        </w:rPr>
        <w:t>4</w:t>
      </w:r>
      <w:r w:rsidRPr="002F23FA">
        <w:rPr>
          <w:sz w:val="24"/>
          <w:szCs w:val="24"/>
        </w:rPr>
        <w:t xml:space="preserve"> Naturalization Law is, ruling that the only necessary requirement is the minimum presence </w:t>
      </w:r>
      <w:r w:rsidR="00BE1D80" w:rsidRPr="002F23FA">
        <w:rPr>
          <w:sz w:val="24"/>
          <w:szCs w:val="24"/>
        </w:rPr>
        <w:t xml:space="preserve">inside the country </w:t>
      </w:r>
      <w:r w:rsidR="007D39EF" w:rsidRPr="002F23FA">
        <w:rPr>
          <w:sz w:val="24"/>
          <w:szCs w:val="24"/>
        </w:rPr>
        <w:t xml:space="preserve">of five or ten </w:t>
      </w:r>
      <w:r w:rsidRPr="002F23FA">
        <w:rPr>
          <w:sz w:val="24"/>
          <w:szCs w:val="24"/>
        </w:rPr>
        <w:t>years.</w:t>
      </w:r>
      <w:r w:rsidR="00DA578D" w:rsidRPr="002F23FA">
        <w:rPr>
          <w:rStyle w:val="Funotenzeichen"/>
          <w:sz w:val="24"/>
          <w:szCs w:val="24"/>
        </w:rPr>
        <w:footnoteReference w:id="7"/>
      </w:r>
      <w:r w:rsidR="004D6AE4" w:rsidRPr="002F23FA">
        <w:rPr>
          <w:sz w:val="24"/>
          <w:szCs w:val="24"/>
        </w:rPr>
        <w:t xml:space="preserve"> </w:t>
      </w:r>
      <w:r w:rsidR="00703D5F" w:rsidRPr="002F23FA">
        <w:rPr>
          <w:sz w:val="24"/>
          <w:szCs w:val="24"/>
        </w:rPr>
        <w:t xml:space="preserve">But </w:t>
      </w:r>
      <w:r w:rsidR="00703D5F" w:rsidRPr="002F23FA">
        <w:rPr>
          <w:i/>
          <w:sz w:val="24"/>
          <w:szCs w:val="24"/>
        </w:rPr>
        <w:t>d</w:t>
      </w:r>
      <w:r w:rsidR="004D6AE4" w:rsidRPr="002F23FA">
        <w:rPr>
          <w:i/>
          <w:sz w:val="24"/>
          <w:szCs w:val="24"/>
        </w:rPr>
        <w:t>e facto</w:t>
      </w:r>
      <w:r w:rsidR="004D6AE4" w:rsidRPr="002F23FA">
        <w:rPr>
          <w:sz w:val="24"/>
          <w:szCs w:val="24"/>
        </w:rPr>
        <w:t xml:space="preserve">, </w:t>
      </w:r>
      <w:r w:rsidR="00EB1057" w:rsidRPr="002F23FA">
        <w:rPr>
          <w:sz w:val="24"/>
          <w:szCs w:val="24"/>
        </w:rPr>
        <w:t>the Migration and Identification Service (</w:t>
      </w:r>
      <w:r w:rsidR="004D6AE4" w:rsidRPr="002F23FA">
        <w:rPr>
          <w:sz w:val="24"/>
          <w:szCs w:val="24"/>
        </w:rPr>
        <w:t>SAIME</w:t>
      </w:r>
      <w:bookmarkStart w:id="6" w:name="_Ref416434617"/>
      <w:r w:rsidR="001F1F3D" w:rsidRPr="002F23FA">
        <w:rPr>
          <w:rStyle w:val="Funotenzeichen"/>
          <w:sz w:val="24"/>
          <w:szCs w:val="24"/>
        </w:rPr>
        <w:footnoteReference w:id="8"/>
      </w:r>
      <w:bookmarkEnd w:id="6"/>
      <w:r w:rsidR="00EB1057" w:rsidRPr="002F23FA">
        <w:rPr>
          <w:sz w:val="24"/>
          <w:szCs w:val="24"/>
        </w:rPr>
        <w:t>)</w:t>
      </w:r>
      <w:r w:rsidR="004D6AE4" w:rsidRPr="002F23FA">
        <w:rPr>
          <w:sz w:val="24"/>
          <w:szCs w:val="24"/>
        </w:rPr>
        <w:t xml:space="preserve"> continued to </w:t>
      </w:r>
      <w:r w:rsidR="007D39EF" w:rsidRPr="002F23FA">
        <w:rPr>
          <w:sz w:val="24"/>
          <w:szCs w:val="24"/>
        </w:rPr>
        <w:t xml:space="preserve">align its administrative procedures with the </w:t>
      </w:r>
      <w:proofErr w:type="spellStart"/>
      <w:r w:rsidR="00D819BB" w:rsidRPr="002F23FA">
        <w:rPr>
          <w:i/>
          <w:sz w:val="24"/>
          <w:szCs w:val="24"/>
        </w:rPr>
        <w:t>Decreto</w:t>
      </w:r>
      <w:proofErr w:type="spellEnd"/>
      <w:r w:rsidR="00D819BB" w:rsidRPr="002F23FA">
        <w:rPr>
          <w:i/>
          <w:sz w:val="24"/>
          <w:szCs w:val="24"/>
        </w:rPr>
        <w:t xml:space="preserve"> 2823</w:t>
      </w:r>
      <w:r w:rsidR="00D819BB" w:rsidRPr="002F23FA">
        <w:rPr>
          <w:sz w:val="24"/>
          <w:szCs w:val="24"/>
        </w:rPr>
        <w:t xml:space="preserve"> intermittently at least </w:t>
      </w:r>
      <w:r w:rsidR="001D5597" w:rsidRPr="002F23FA">
        <w:rPr>
          <w:sz w:val="24"/>
          <w:szCs w:val="24"/>
        </w:rPr>
        <w:t>unti</w:t>
      </w:r>
      <w:r w:rsidR="00D819BB" w:rsidRPr="002F23FA">
        <w:rPr>
          <w:sz w:val="24"/>
          <w:szCs w:val="24"/>
        </w:rPr>
        <w:t xml:space="preserve">l 2014. </w:t>
      </w:r>
    </w:p>
    <w:p w:rsidR="00375C2A" w:rsidRPr="002F23FA" w:rsidRDefault="00375C2A" w:rsidP="001A09DD">
      <w:pPr>
        <w:rPr>
          <w:sz w:val="24"/>
          <w:szCs w:val="24"/>
          <w:u w:val="single"/>
        </w:rPr>
      </w:pPr>
    </w:p>
    <w:p w:rsidR="00FA5E3A" w:rsidRPr="002F23FA" w:rsidRDefault="00DC2721" w:rsidP="007547B7">
      <w:pPr>
        <w:pStyle w:val="berschrift1"/>
      </w:pPr>
      <w:bookmarkStart w:id="7" w:name="_Toc423521085"/>
      <w:r w:rsidRPr="002F23FA">
        <w:t xml:space="preserve">3. </w:t>
      </w:r>
      <w:r w:rsidR="007547B7">
        <w:t>T</w:t>
      </w:r>
      <w:r w:rsidRPr="002F23FA">
        <w:t>he</w:t>
      </w:r>
      <w:r w:rsidR="00FA5E3A" w:rsidRPr="002F23FA">
        <w:t xml:space="preserve"> naturalization campaign of 2004-2006</w:t>
      </w:r>
      <w:bookmarkEnd w:id="7"/>
      <w:r w:rsidR="00FD6395" w:rsidRPr="002F23FA">
        <w:t xml:space="preserve"> </w:t>
      </w:r>
    </w:p>
    <w:p w:rsidR="00DA0DF6" w:rsidRPr="002F23FA" w:rsidRDefault="009C4AF1" w:rsidP="001C1386">
      <w:pPr>
        <w:rPr>
          <w:sz w:val="24"/>
          <w:szCs w:val="24"/>
        </w:rPr>
      </w:pPr>
      <w:r w:rsidRPr="002F23FA">
        <w:rPr>
          <w:sz w:val="24"/>
          <w:szCs w:val="24"/>
        </w:rPr>
        <w:t xml:space="preserve">To </w:t>
      </w:r>
      <w:proofErr w:type="spellStart"/>
      <w:r w:rsidRPr="002F23FA">
        <w:rPr>
          <w:sz w:val="24"/>
          <w:szCs w:val="24"/>
        </w:rPr>
        <w:t>analyze</w:t>
      </w:r>
      <w:proofErr w:type="spellEnd"/>
      <w:r w:rsidRPr="002F23FA">
        <w:rPr>
          <w:sz w:val="24"/>
          <w:szCs w:val="24"/>
        </w:rPr>
        <w:t xml:space="preserve"> </w:t>
      </w:r>
      <w:r w:rsidR="009A6FEF" w:rsidRPr="002F23FA">
        <w:rPr>
          <w:sz w:val="24"/>
          <w:szCs w:val="24"/>
        </w:rPr>
        <w:t>the Venezuelan naturalization campaign</w:t>
      </w:r>
      <w:r w:rsidRPr="002F23FA">
        <w:rPr>
          <w:sz w:val="24"/>
          <w:szCs w:val="24"/>
        </w:rPr>
        <w:t xml:space="preserve"> in more detail, its </w:t>
      </w:r>
      <w:r w:rsidR="00CA7C58" w:rsidRPr="002F23FA">
        <w:rPr>
          <w:sz w:val="24"/>
          <w:szCs w:val="24"/>
        </w:rPr>
        <w:t>t</w:t>
      </w:r>
      <w:r w:rsidR="001C1386" w:rsidRPr="002F23FA">
        <w:rPr>
          <w:sz w:val="24"/>
          <w:szCs w:val="24"/>
        </w:rPr>
        <w:t>hree</w:t>
      </w:r>
      <w:r w:rsidR="00CA7C58" w:rsidRPr="002F23FA">
        <w:rPr>
          <w:sz w:val="24"/>
          <w:szCs w:val="24"/>
        </w:rPr>
        <w:t xml:space="preserve"> core elements</w:t>
      </w:r>
      <w:r w:rsidRPr="002F23FA">
        <w:rPr>
          <w:sz w:val="24"/>
          <w:szCs w:val="24"/>
        </w:rPr>
        <w:t xml:space="preserve"> are now described in turn. It is based upon </w:t>
      </w:r>
      <w:r w:rsidR="003B1E3A" w:rsidRPr="002F23FA">
        <w:rPr>
          <w:sz w:val="24"/>
          <w:szCs w:val="24"/>
        </w:rPr>
        <w:t xml:space="preserve">1) </w:t>
      </w:r>
      <w:r w:rsidRPr="002F23FA">
        <w:rPr>
          <w:sz w:val="24"/>
          <w:szCs w:val="24"/>
        </w:rPr>
        <w:t xml:space="preserve">a </w:t>
      </w:r>
      <w:r w:rsidR="001C1386" w:rsidRPr="002F23FA">
        <w:rPr>
          <w:sz w:val="24"/>
          <w:szCs w:val="24"/>
        </w:rPr>
        <w:t>vindicatory</w:t>
      </w:r>
      <w:r w:rsidRPr="002F23FA">
        <w:rPr>
          <w:sz w:val="24"/>
          <w:szCs w:val="24"/>
        </w:rPr>
        <w:t xml:space="preserve"> element (the </w:t>
      </w:r>
      <w:proofErr w:type="spellStart"/>
      <w:r w:rsidRPr="002F23FA">
        <w:rPr>
          <w:i/>
          <w:sz w:val="24"/>
          <w:szCs w:val="24"/>
        </w:rPr>
        <w:t>Misión</w:t>
      </w:r>
      <w:proofErr w:type="spellEnd"/>
      <w:r w:rsidRPr="002F23FA">
        <w:rPr>
          <w:i/>
          <w:sz w:val="24"/>
          <w:szCs w:val="24"/>
        </w:rPr>
        <w:t xml:space="preserve"> </w:t>
      </w:r>
      <w:proofErr w:type="spellStart"/>
      <w:r w:rsidRPr="002F23FA">
        <w:rPr>
          <w:i/>
          <w:sz w:val="24"/>
          <w:szCs w:val="24"/>
        </w:rPr>
        <w:t>Identidad</w:t>
      </w:r>
      <w:proofErr w:type="spellEnd"/>
      <w:r w:rsidRPr="002F23FA">
        <w:rPr>
          <w:sz w:val="24"/>
          <w:szCs w:val="24"/>
        </w:rPr>
        <w:t>),</w:t>
      </w:r>
      <w:r w:rsidR="003B1E3A" w:rsidRPr="002F23FA">
        <w:rPr>
          <w:sz w:val="24"/>
          <w:szCs w:val="24"/>
        </w:rPr>
        <w:t xml:space="preserve"> 2)</w:t>
      </w:r>
      <w:r w:rsidRPr="002F23FA">
        <w:rPr>
          <w:sz w:val="24"/>
          <w:szCs w:val="24"/>
        </w:rPr>
        <w:t xml:space="preserve"> a</w:t>
      </w:r>
      <w:r w:rsidR="001C1386" w:rsidRPr="002F23FA">
        <w:rPr>
          <w:sz w:val="24"/>
          <w:szCs w:val="24"/>
        </w:rPr>
        <w:t xml:space="preserve"> </w:t>
      </w:r>
      <w:r w:rsidR="000B347B" w:rsidRPr="002F23FA">
        <w:rPr>
          <w:sz w:val="24"/>
          <w:szCs w:val="24"/>
        </w:rPr>
        <w:t>legal</w:t>
      </w:r>
      <w:r w:rsidRPr="002F23FA">
        <w:rPr>
          <w:sz w:val="24"/>
          <w:szCs w:val="24"/>
        </w:rPr>
        <w:t xml:space="preserve"> element (the </w:t>
      </w:r>
      <w:proofErr w:type="spellStart"/>
      <w:r w:rsidRPr="002F23FA">
        <w:rPr>
          <w:i/>
          <w:sz w:val="24"/>
          <w:szCs w:val="24"/>
        </w:rPr>
        <w:t>Decreto</w:t>
      </w:r>
      <w:proofErr w:type="spellEnd"/>
      <w:r w:rsidRPr="002F23FA">
        <w:rPr>
          <w:i/>
          <w:sz w:val="24"/>
          <w:szCs w:val="24"/>
        </w:rPr>
        <w:t xml:space="preserve"> 2823</w:t>
      </w:r>
      <w:r w:rsidRPr="002F23FA">
        <w:rPr>
          <w:sz w:val="24"/>
          <w:szCs w:val="24"/>
        </w:rPr>
        <w:t>)</w:t>
      </w:r>
      <w:r w:rsidR="001C1386" w:rsidRPr="002F23FA">
        <w:rPr>
          <w:sz w:val="24"/>
          <w:szCs w:val="24"/>
        </w:rPr>
        <w:t>,</w:t>
      </w:r>
      <w:r w:rsidR="00CA7C58" w:rsidRPr="002F23FA">
        <w:rPr>
          <w:sz w:val="24"/>
          <w:szCs w:val="24"/>
        </w:rPr>
        <w:t xml:space="preserve"> and</w:t>
      </w:r>
      <w:r w:rsidR="003B1E3A" w:rsidRPr="002F23FA">
        <w:rPr>
          <w:sz w:val="24"/>
          <w:szCs w:val="24"/>
        </w:rPr>
        <w:t xml:space="preserve"> 3)</w:t>
      </w:r>
      <w:r w:rsidR="00CA7C58" w:rsidRPr="002F23FA">
        <w:rPr>
          <w:sz w:val="24"/>
          <w:szCs w:val="24"/>
        </w:rPr>
        <w:t xml:space="preserve"> a</w:t>
      </w:r>
      <w:r w:rsidR="000B347B" w:rsidRPr="002F23FA">
        <w:rPr>
          <w:sz w:val="24"/>
          <w:szCs w:val="24"/>
        </w:rPr>
        <w:t xml:space="preserve"> practical</w:t>
      </w:r>
      <w:r w:rsidR="00CA7C58" w:rsidRPr="002F23FA">
        <w:rPr>
          <w:sz w:val="24"/>
          <w:szCs w:val="24"/>
        </w:rPr>
        <w:t xml:space="preserve"> </w:t>
      </w:r>
      <w:r w:rsidRPr="002F23FA">
        <w:rPr>
          <w:sz w:val="24"/>
          <w:szCs w:val="24"/>
        </w:rPr>
        <w:t>element (the naturalization ceremonies).</w:t>
      </w:r>
    </w:p>
    <w:p w:rsidR="009C4AF1" w:rsidRPr="002F23FA" w:rsidRDefault="009C4AF1" w:rsidP="001C1386">
      <w:pPr>
        <w:rPr>
          <w:sz w:val="24"/>
          <w:szCs w:val="24"/>
        </w:rPr>
      </w:pPr>
    </w:p>
    <w:p w:rsidR="004C3DB4" w:rsidRPr="002F23FA" w:rsidRDefault="003B1E3A" w:rsidP="006A0D84">
      <w:pPr>
        <w:rPr>
          <w:sz w:val="24"/>
          <w:szCs w:val="24"/>
        </w:rPr>
      </w:pPr>
      <w:r w:rsidRPr="002F23FA">
        <w:rPr>
          <w:sz w:val="24"/>
          <w:szCs w:val="24"/>
        </w:rPr>
        <w:lastRenderedPageBreak/>
        <w:t>1)</w:t>
      </w:r>
      <w:r w:rsidR="00DA0DF6" w:rsidRPr="002F23FA">
        <w:rPr>
          <w:sz w:val="24"/>
          <w:szCs w:val="24"/>
        </w:rPr>
        <w:t xml:space="preserve"> </w:t>
      </w:r>
      <w:r w:rsidRPr="002F23FA">
        <w:rPr>
          <w:sz w:val="24"/>
          <w:szCs w:val="24"/>
        </w:rPr>
        <w:t>T</w:t>
      </w:r>
      <w:r w:rsidR="00DA0DF6" w:rsidRPr="002F23FA">
        <w:rPr>
          <w:sz w:val="24"/>
          <w:szCs w:val="24"/>
        </w:rPr>
        <w:t>o provide for a strong legitimization for the natur</w:t>
      </w:r>
      <w:r w:rsidR="001C1386" w:rsidRPr="002F23FA">
        <w:rPr>
          <w:sz w:val="24"/>
          <w:szCs w:val="24"/>
        </w:rPr>
        <w:t>a</w:t>
      </w:r>
      <w:r w:rsidR="00DA0DF6" w:rsidRPr="002F23FA">
        <w:rPr>
          <w:sz w:val="24"/>
          <w:szCs w:val="24"/>
        </w:rPr>
        <w:t>liza</w:t>
      </w:r>
      <w:r w:rsidR="001C1386" w:rsidRPr="002F23FA">
        <w:rPr>
          <w:sz w:val="24"/>
          <w:szCs w:val="24"/>
        </w:rPr>
        <w:t>tion campaign</w:t>
      </w:r>
      <w:r w:rsidR="00DA0DF6" w:rsidRPr="002F23FA">
        <w:rPr>
          <w:sz w:val="24"/>
          <w:szCs w:val="24"/>
        </w:rPr>
        <w:t xml:space="preserve">, it </w:t>
      </w:r>
      <w:r w:rsidR="001C1386" w:rsidRPr="002F23FA">
        <w:rPr>
          <w:sz w:val="24"/>
          <w:szCs w:val="24"/>
        </w:rPr>
        <w:t xml:space="preserve">was </w:t>
      </w:r>
      <w:r w:rsidR="00F604AD" w:rsidRPr="002F23FA">
        <w:rPr>
          <w:sz w:val="24"/>
          <w:szCs w:val="24"/>
        </w:rPr>
        <w:t xml:space="preserve">incorporated </w:t>
      </w:r>
      <w:r w:rsidR="001C1386" w:rsidRPr="002F23FA">
        <w:rPr>
          <w:sz w:val="24"/>
          <w:szCs w:val="24"/>
        </w:rPr>
        <w:t>into</w:t>
      </w:r>
      <w:r w:rsidR="004B6E3E" w:rsidRPr="002F23FA">
        <w:rPr>
          <w:sz w:val="24"/>
          <w:szCs w:val="24"/>
        </w:rPr>
        <w:t xml:space="preserve"> the</w:t>
      </w:r>
      <w:r w:rsidR="001C1386" w:rsidRPr="002F23FA">
        <w:rPr>
          <w:sz w:val="24"/>
          <w:szCs w:val="24"/>
        </w:rPr>
        <w:t xml:space="preserve"> </w:t>
      </w:r>
      <w:proofErr w:type="spellStart"/>
      <w:r w:rsidR="004B6E3E" w:rsidRPr="002F23FA">
        <w:rPr>
          <w:i/>
          <w:sz w:val="24"/>
          <w:szCs w:val="24"/>
        </w:rPr>
        <w:t>Misión</w:t>
      </w:r>
      <w:proofErr w:type="spellEnd"/>
      <w:r w:rsidR="004B6E3E" w:rsidRPr="002F23FA">
        <w:rPr>
          <w:i/>
          <w:sz w:val="24"/>
          <w:szCs w:val="24"/>
        </w:rPr>
        <w:t xml:space="preserve"> </w:t>
      </w:r>
      <w:proofErr w:type="spellStart"/>
      <w:r w:rsidR="004B6E3E" w:rsidRPr="002F23FA">
        <w:rPr>
          <w:i/>
          <w:sz w:val="24"/>
          <w:szCs w:val="24"/>
        </w:rPr>
        <w:t>Identidad</w:t>
      </w:r>
      <w:proofErr w:type="spellEnd"/>
      <w:r w:rsidR="004B6E3E" w:rsidRPr="002F23FA">
        <w:rPr>
          <w:sz w:val="24"/>
          <w:szCs w:val="24"/>
        </w:rPr>
        <w:t xml:space="preserve">, </w:t>
      </w:r>
      <w:r w:rsidR="001C1386" w:rsidRPr="002F23FA">
        <w:rPr>
          <w:sz w:val="24"/>
          <w:szCs w:val="24"/>
        </w:rPr>
        <w:t>one of the governmental social programs</w:t>
      </w:r>
      <w:r w:rsidR="00FC0A66" w:rsidRPr="002F23FA">
        <w:rPr>
          <w:sz w:val="24"/>
          <w:szCs w:val="24"/>
        </w:rPr>
        <w:t>.</w:t>
      </w:r>
      <w:r w:rsidR="00FC0A66" w:rsidRPr="002F23FA">
        <w:rPr>
          <w:rStyle w:val="Funotenzeichen"/>
          <w:sz w:val="24"/>
          <w:szCs w:val="24"/>
        </w:rPr>
        <w:footnoteReference w:id="9"/>
      </w:r>
      <w:r w:rsidR="001C1386" w:rsidRPr="002F23FA">
        <w:rPr>
          <w:sz w:val="24"/>
          <w:szCs w:val="24"/>
        </w:rPr>
        <w:t xml:space="preserve"> </w:t>
      </w:r>
      <w:r w:rsidR="00BE5CD0" w:rsidRPr="002F23FA">
        <w:rPr>
          <w:sz w:val="24"/>
          <w:szCs w:val="24"/>
        </w:rPr>
        <w:t>When popular support of the Chávez government was dramatically declining from 2001 onwards, the Venezuelan president created a new, centralized form of social welfare to consolidate the legitimacy of his government. The so</w:t>
      </w:r>
      <w:r w:rsidR="004F1B35" w:rsidRPr="002F23FA">
        <w:rPr>
          <w:sz w:val="24"/>
          <w:szCs w:val="24"/>
        </w:rPr>
        <w:t>-</w:t>
      </w:r>
      <w:r w:rsidR="00BE5CD0" w:rsidRPr="002F23FA">
        <w:rPr>
          <w:sz w:val="24"/>
          <w:szCs w:val="24"/>
        </w:rPr>
        <w:t>called social (later: “Bolivarian”) “missions” were directly managed by the executive branch, funded by oil revenues, and they addressed, among other issues, healthcare, education, and food distribution. Their aim was to reduce poverty and inequality, to generally guarantee better living conditions for the poor, and to give the population a sense of empowerment and participation in society.</w:t>
      </w:r>
      <w:bookmarkStart w:id="8" w:name="_Ref416437302"/>
      <w:r w:rsidR="00BE5CD0" w:rsidRPr="002F23FA">
        <w:rPr>
          <w:rStyle w:val="Funotenzeichen"/>
          <w:sz w:val="24"/>
          <w:szCs w:val="24"/>
        </w:rPr>
        <w:footnoteReference w:id="10"/>
      </w:r>
      <w:bookmarkEnd w:id="8"/>
      <w:r w:rsidR="00BE5CD0" w:rsidRPr="002F23FA">
        <w:rPr>
          <w:sz w:val="24"/>
          <w:szCs w:val="24"/>
        </w:rPr>
        <w:t xml:space="preserve"> </w:t>
      </w:r>
      <w:r w:rsidR="006568A7" w:rsidRPr="002F23FA">
        <w:rPr>
          <w:sz w:val="24"/>
          <w:szCs w:val="24"/>
        </w:rPr>
        <w:t>In this context, the</w:t>
      </w:r>
      <w:r w:rsidR="00C158EF" w:rsidRPr="002F23FA">
        <w:rPr>
          <w:sz w:val="24"/>
          <w:szCs w:val="24"/>
        </w:rPr>
        <w:t xml:space="preserve"> </w:t>
      </w:r>
      <w:proofErr w:type="spellStart"/>
      <w:r w:rsidR="00C158EF" w:rsidRPr="002F23FA">
        <w:rPr>
          <w:i/>
          <w:sz w:val="24"/>
          <w:szCs w:val="24"/>
        </w:rPr>
        <w:t>Misión</w:t>
      </w:r>
      <w:proofErr w:type="spellEnd"/>
      <w:r w:rsidR="00C158EF" w:rsidRPr="002F23FA">
        <w:rPr>
          <w:i/>
          <w:sz w:val="24"/>
          <w:szCs w:val="24"/>
        </w:rPr>
        <w:t xml:space="preserve"> </w:t>
      </w:r>
      <w:proofErr w:type="spellStart"/>
      <w:r w:rsidR="00C158EF" w:rsidRPr="002F23FA">
        <w:rPr>
          <w:i/>
          <w:sz w:val="24"/>
          <w:szCs w:val="24"/>
        </w:rPr>
        <w:t>Identidad</w:t>
      </w:r>
      <w:proofErr w:type="spellEnd"/>
      <w:r w:rsidR="00C158EF" w:rsidRPr="002F23FA">
        <w:rPr>
          <w:sz w:val="24"/>
          <w:szCs w:val="24"/>
        </w:rPr>
        <w:t xml:space="preserve"> </w:t>
      </w:r>
      <w:r w:rsidR="006568A7" w:rsidRPr="002F23FA">
        <w:rPr>
          <w:sz w:val="24"/>
          <w:szCs w:val="24"/>
        </w:rPr>
        <w:t xml:space="preserve">was established, </w:t>
      </w:r>
      <w:r w:rsidR="004F1B35" w:rsidRPr="002F23FA">
        <w:rPr>
          <w:sz w:val="24"/>
          <w:szCs w:val="24"/>
        </w:rPr>
        <w:t xml:space="preserve">its </w:t>
      </w:r>
      <w:r w:rsidR="00C158EF" w:rsidRPr="002F23FA">
        <w:rPr>
          <w:sz w:val="24"/>
          <w:szCs w:val="24"/>
        </w:rPr>
        <w:t xml:space="preserve">primary goal </w:t>
      </w:r>
      <w:r w:rsidR="004F1B35" w:rsidRPr="002F23FA">
        <w:rPr>
          <w:sz w:val="24"/>
          <w:szCs w:val="24"/>
        </w:rPr>
        <w:t>being</w:t>
      </w:r>
      <w:r w:rsidR="00C158EF" w:rsidRPr="002F23FA">
        <w:rPr>
          <w:sz w:val="24"/>
          <w:szCs w:val="24"/>
        </w:rPr>
        <w:t xml:space="preserve"> to increase the distribution of ID card</w:t>
      </w:r>
      <w:r w:rsidR="006568A7" w:rsidRPr="002F23FA">
        <w:rPr>
          <w:sz w:val="24"/>
          <w:szCs w:val="24"/>
        </w:rPr>
        <w:t>s</w:t>
      </w:r>
      <w:r w:rsidR="00C158EF" w:rsidRPr="002F23FA">
        <w:rPr>
          <w:sz w:val="24"/>
          <w:szCs w:val="24"/>
        </w:rPr>
        <w:t xml:space="preserve"> in the population.</w:t>
      </w:r>
      <w:r w:rsidR="001C1386" w:rsidRPr="002F23FA">
        <w:rPr>
          <w:sz w:val="24"/>
          <w:szCs w:val="24"/>
        </w:rPr>
        <w:t xml:space="preserve"> </w:t>
      </w:r>
      <w:r w:rsidR="006568A7" w:rsidRPr="002F23FA">
        <w:rPr>
          <w:sz w:val="24"/>
          <w:szCs w:val="24"/>
        </w:rPr>
        <w:t xml:space="preserve">According to official statements, only one third of the population was carrying valid identity documents at that time. In the eyes of the government, this constituted a pressing issue of inequality, because the general “right to identity” has been transformed </w:t>
      </w:r>
      <w:r w:rsidR="0017412C" w:rsidRPr="002F23FA">
        <w:rPr>
          <w:sz w:val="24"/>
          <w:szCs w:val="24"/>
        </w:rPr>
        <w:t>in</w:t>
      </w:r>
      <w:r w:rsidR="006568A7" w:rsidRPr="002F23FA">
        <w:rPr>
          <w:sz w:val="24"/>
          <w:szCs w:val="24"/>
        </w:rPr>
        <w:t xml:space="preserve">to an “exclusive right for the rich” (CEIMS 2006). The </w:t>
      </w:r>
      <w:r w:rsidR="004C3DB4" w:rsidRPr="002F23FA">
        <w:rPr>
          <w:sz w:val="24"/>
          <w:szCs w:val="24"/>
        </w:rPr>
        <w:t xml:space="preserve">explicit </w:t>
      </w:r>
      <w:r w:rsidR="006568A7" w:rsidRPr="002F23FA">
        <w:rPr>
          <w:sz w:val="24"/>
          <w:szCs w:val="24"/>
        </w:rPr>
        <w:t xml:space="preserve">goal of the </w:t>
      </w:r>
      <w:proofErr w:type="spellStart"/>
      <w:r w:rsidR="006568A7" w:rsidRPr="002F23FA">
        <w:rPr>
          <w:i/>
          <w:sz w:val="24"/>
          <w:szCs w:val="24"/>
        </w:rPr>
        <w:t>Misión</w:t>
      </w:r>
      <w:proofErr w:type="spellEnd"/>
      <w:r w:rsidR="006568A7" w:rsidRPr="002F23FA">
        <w:rPr>
          <w:i/>
          <w:sz w:val="24"/>
          <w:szCs w:val="24"/>
        </w:rPr>
        <w:t xml:space="preserve"> </w:t>
      </w:r>
      <w:proofErr w:type="spellStart"/>
      <w:r w:rsidR="006568A7" w:rsidRPr="002F23FA">
        <w:rPr>
          <w:i/>
          <w:sz w:val="24"/>
          <w:szCs w:val="24"/>
        </w:rPr>
        <w:t>Identidad</w:t>
      </w:r>
      <w:proofErr w:type="spellEnd"/>
      <w:r w:rsidR="006568A7" w:rsidRPr="002F23FA">
        <w:rPr>
          <w:sz w:val="24"/>
          <w:szCs w:val="24"/>
        </w:rPr>
        <w:t xml:space="preserve"> was to provide the most marginalized parts of the population with ID cards</w:t>
      </w:r>
      <w:r w:rsidR="0017412C" w:rsidRPr="002F23FA">
        <w:rPr>
          <w:sz w:val="24"/>
          <w:szCs w:val="24"/>
        </w:rPr>
        <w:t>, in order</w:t>
      </w:r>
      <w:r w:rsidR="006568A7" w:rsidRPr="002F23FA">
        <w:rPr>
          <w:sz w:val="24"/>
          <w:szCs w:val="24"/>
        </w:rPr>
        <w:t xml:space="preserve"> to make </w:t>
      </w:r>
      <w:r w:rsidR="0017412C" w:rsidRPr="002F23FA">
        <w:rPr>
          <w:sz w:val="24"/>
          <w:szCs w:val="24"/>
        </w:rPr>
        <w:t xml:space="preserve">the most basic citizenship rights </w:t>
      </w:r>
      <w:r w:rsidR="006568A7" w:rsidRPr="002F23FA">
        <w:rPr>
          <w:sz w:val="24"/>
          <w:szCs w:val="24"/>
        </w:rPr>
        <w:t xml:space="preserve">accessible to them. This </w:t>
      </w:r>
      <w:r w:rsidR="0017412C" w:rsidRPr="002F23FA">
        <w:rPr>
          <w:sz w:val="24"/>
          <w:szCs w:val="24"/>
        </w:rPr>
        <w:t xml:space="preserve">not only </w:t>
      </w:r>
      <w:r w:rsidR="006568A7" w:rsidRPr="002F23FA">
        <w:rPr>
          <w:sz w:val="24"/>
          <w:szCs w:val="24"/>
        </w:rPr>
        <w:t xml:space="preserve">included economic and social rights, but </w:t>
      </w:r>
      <w:r w:rsidR="0017412C" w:rsidRPr="002F23FA">
        <w:rPr>
          <w:sz w:val="24"/>
          <w:szCs w:val="24"/>
        </w:rPr>
        <w:t xml:space="preserve">also </w:t>
      </w:r>
      <w:r w:rsidR="006568A7" w:rsidRPr="002F23FA">
        <w:rPr>
          <w:sz w:val="24"/>
          <w:szCs w:val="24"/>
        </w:rPr>
        <w:t xml:space="preserve">explicitly </w:t>
      </w:r>
      <w:r w:rsidR="0097472B" w:rsidRPr="002F23FA">
        <w:rPr>
          <w:sz w:val="24"/>
          <w:szCs w:val="24"/>
        </w:rPr>
        <w:t xml:space="preserve">stated </w:t>
      </w:r>
      <w:r w:rsidR="00833F13" w:rsidRPr="002F23FA">
        <w:rPr>
          <w:sz w:val="24"/>
          <w:szCs w:val="24"/>
        </w:rPr>
        <w:t xml:space="preserve">that </w:t>
      </w:r>
      <w:r w:rsidR="006568A7" w:rsidRPr="002F23FA">
        <w:rPr>
          <w:sz w:val="24"/>
          <w:szCs w:val="24"/>
        </w:rPr>
        <w:t>the right to vote</w:t>
      </w:r>
      <w:r w:rsidR="006F1C8B" w:rsidRPr="002F23FA">
        <w:rPr>
          <w:sz w:val="24"/>
          <w:szCs w:val="24"/>
        </w:rPr>
        <w:t xml:space="preserve"> wa</w:t>
      </w:r>
      <w:r w:rsidR="00833F13" w:rsidRPr="002F23FA">
        <w:rPr>
          <w:sz w:val="24"/>
          <w:szCs w:val="24"/>
        </w:rPr>
        <w:t>s</w:t>
      </w:r>
      <w:r w:rsidR="006568A7" w:rsidRPr="002F23FA">
        <w:rPr>
          <w:sz w:val="24"/>
          <w:szCs w:val="24"/>
        </w:rPr>
        <w:t xml:space="preserve"> “the most clear and tangible expression of a participatory and democratic people” (</w:t>
      </w:r>
      <w:r w:rsidR="00A375E1" w:rsidRPr="002F23FA">
        <w:rPr>
          <w:sz w:val="24"/>
          <w:szCs w:val="24"/>
        </w:rPr>
        <w:t>CEIMS 2006</w:t>
      </w:r>
      <w:r w:rsidR="006568A7" w:rsidRPr="002F23FA">
        <w:rPr>
          <w:sz w:val="24"/>
          <w:szCs w:val="24"/>
        </w:rPr>
        <w:t>). Everyone who complied with the criteria expressed by the Constitution should furthermore have access to Venezuelan nationality – and through that, explicitly</w:t>
      </w:r>
      <w:r w:rsidR="005923F0" w:rsidRPr="002F23FA">
        <w:rPr>
          <w:sz w:val="24"/>
          <w:szCs w:val="24"/>
        </w:rPr>
        <w:t>,</w:t>
      </w:r>
      <w:r w:rsidR="006568A7" w:rsidRPr="002F23FA">
        <w:rPr>
          <w:sz w:val="24"/>
          <w:szCs w:val="24"/>
        </w:rPr>
        <w:t xml:space="preserve"> the right to vote. Only thereby would they </w:t>
      </w:r>
      <w:r w:rsidR="00C9280A" w:rsidRPr="002F23FA">
        <w:rPr>
          <w:sz w:val="24"/>
          <w:szCs w:val="24"/>
        </w:rPr>
        <w:t>“exist as citizens” (</w:t>
      </w:r>
      <w:r w:rsidR="006568A7" w:rsidRPr="002F23FA">
        <w:rPr>
          <w:sz w:val="24"/>
          <w:szCs w:val="24"/>
        </w:rPr>
        <w:t>SAIME</w:t>
      </w:r>
      <w:r w:rsidR="00C9280A" w:rsidRPr="002F23FA">
        <w:rPr>
          <w:sz w:val="24"/>
          <w:szCs w:val="24"/>
        </w:rPr>
        <w:t xml:space="preserve"> 2009)</w:t>
      </w:r>
      <w:r w:rsidR="006568A7" w:rsidRPr="002F23FA">
        <w:rPr>
          <w:sz w:val="24"/>
          <w:szCs w:val="24"/>
        </w:rPr>
        <w:t xml:space="preserve">. </w:t>
      </w:r>
      <w:r w:rsidR="004C3DB4" w:rsidRPr="002F23FA">
        <w:rPr>
          <w:sz w:val="24"/>
          <w:szCs w:val="24"/>
        </w:rPr>
        <w:t xml:space="preserve">To make </w:t>
      </w:r>
      <w:proofErr w:type="gramStart"/>
      <w:r w:rsidR="004C3DB4" w:rsidRPr="002F23FA">
        <w:rPr>
          <w:sz w:val="24"/>
          <w:szCs w:val="24"/>
        </w:rPr>
        <w:t xml:space="preserve">this possible, </w:t>
      </w:r>
      <w:r w:rsidR="00776E85" w:rsidRPr="002F23FA">
        <w:rPr>
          <w:sz w:val="24"/>
          <w:szCs w:val="24"/>
        </w:rPr>
        <w:t xml:space="preserve">mobile registration </w:t>
      </w:r>
      <w:r w:rsidR="005923F0" w:rsidRPr="002F23FA">
        <w:rPr>
          <w:sz w:val="24"/>
          <w:szCs w:val="24"/>
        </w:rPr>
        <w:t>units</w:t>
      </w:r>
      <w:proofErr w:type="gramEnd"/>
      <w:r w:rsidR="005923F0" w:rsidRPr="002F23FA">
        <w:rPr>
          <w:sz w:val="24"/>
          <w:szCs w:val="24"/>
        </w:rPr>
        <w:t xml:space="preserve"> </w:t>
      </w:r>
      <w:r w:rsidR="00776E85" w:rsidRPr="002F23FA">
        <w:rPr>
          <w:sz w:val="24"/>
          <w:szCs w:val="24"/>
        </w:rPr>
        <w:t>were set up</w:t>
      </w:r>
      <w:r w:rsidR="004C3DB4" w:rsidRPr="002F23FA">
        <w:rPr>
          <w:sz w:val="24"/>
          <w:szCs w:val="24"/>
        </w:rPr>
        <w:t xml:space="preserve"> throughout the country</w:t>
      </w:r>
      <w:r w:rsidR="0097472B" w:rsidRPr="002F23FA">
        <w:rPr>
          <w:sz w:val="24"/>
          <w:szCs w:val="24"/>
        </w:rPr>
        <w:t>, w</w:t>
      </w:r>
      <w:r w:rsidR="005923F0" w:rsidRPr="002F23FA">
        <w:rPr>
          <w:sz w:val="24"/>
          <w:szCs w:val="24"/>
        </w:rPr>
        <w:t>h</w:t>
      </w:r>
      <w:r w:rsidR="0097472B" w:rsidRPr="002F23FA">
        <w:rPr>
          <w:sz w:val="24"/>
          <w:szCs w:val="24"/>
        </w:rPr>
        <w:t xml:space="preserve">ere everyone could receive an ID card </w:t>
      </w:r>
      <w:r w:rsidR="00776E85" w:rsidRPr="002F23FA">
        <w:rPr>
          <w:sz w:val="24"/>
          <w:szCs w:val="24"/>
        </w:rPr>
        <w:t>(</w:t>
      </w:r>
      <w:proofErr w:type="spellStart"/>
      <w:r w:rsidR="00776E85" w:rsidRPr="002F23FA">
        <w:rPr>
          <w:i/>
          <w:sz w:val="24"/>
          <w:szCs w:val="24"/>
        </w:rPr>
        <w:t>cedula</w:t>
      </w:r>
      <w:proofErr w:type="spellEnd"/>
      <w:r w:rsidR="00776E85" w:rsidRPr="002F23FA">
        <w:rPr>
          <w:i/>
          <w:sz w:val="24"/>
          <w:szCs w:val="24"/>
        </w:rPr>
        <w:t xml:space="preserve"> de </w:t>
      </w:r>
      <w:proofErr w:type="spellStart"/>
      <w:r w:rsidR="00776E85" w:rsidRPr="002F23FA">
        <w:rPr>
          <w:i/>
          <w:sz w:val="24"/>
          <w:szCs w:val="24"/>
        </w:rPr>
        <w:t>identitdad</w:t>
      </w:r>
      <w:proofErr w:type="spellEnd"/>
      <w:r w:rsidR="00776E85" w:rsidRPr="002F23FA">
        <w:rPr>
          <w:sz w:val="24"/>
          <w:szCs w:val="24"/>
        </w:rPr>
        <w:t>) easily, quickly</w:t>
      </w:r>
      <w:r w:rsidR="005923F0" w:rsidRPr="002F23FA">
        <w:rPr>
          <w:sz w:val="24"/>
          <w:szCs w:val="24"/>
        </w:rPr>
        <w:t>,</w:t>
      </w:r>
      <w:r w:rsidR="00776E85" w:rsidRPr="002F23FA">
        <w:rPr>
          <w:sz w:val="24"/>
          <w:szCs w:val="24"/>
        </w:rPr>
        <w:t xml:space="preserve"> and free of charge</w:t>
      </w:r>
      <w:r w:rsidR="00DA0DF6" w:rsidRPr="002F23FA">
        <w:rPr>
          <w:sz w:val="24"/>
          <w:szCs w:val="24"/>
        </w:rPr>
        <w:t xml:space="preserve">. </w:t>
      </w:r>
      <w:r w:rsidR="0003768A" w:rsidRPr="002F23FA">
        <w:rPr>
          <w:sz w:val="24"/>
          <w:szCs w:val="24"/>
        </w:rPr>
        <w:t xml:space="preserve">The Venezuelan </w:t>
      </w:r>
      <w:proofErr w:type="spellStart"/>
      <w:r w:rsidR="0003768A" w:rsidRPr="002F23FA">
        <w:rPr>
          <w:i/>
          <w:sz w:val="24"/>
          <w:szCs w:val="24"/>
        </w:rPr>
        <w:t>Misión</w:t>
      </w:r>
      <w:proofErr w:type="spellEnd"/>
      <w:r w:rsidR="0003768A" w:rsidRPr="002F23FA">
        <w:rPr>
          <w:i/>
          <w:sz w:val="24"/>
          <w:szCs w:val="24"/>
        </w:rPr>
        <w:t xml:space="preserve"> </w:t>
      </w:r>
      <w:proofErr w:type="spellStart"/>
      <w:r w:rsidR="0003768A" w:rsidRPr="002F23FA">
        <w:rPr>
          <w:i/>
          <w:sz w:val="24"/>
          <w:szCs w:val="24"/>
        </w:rPr>
        <w:t>Identidad</w:t>
      </w:r>
      <w:proofErr w:type="spellEnd"/>
      <w:r w:rsidR="00C158EF" w:rsidRPr="002F23FA">
        <w:rPr>
          <w:sz w:val="24"/>
          <w:szCs w:val="24"/>
        </w:rPr>
        <w:t xml:space="preserve"> was started in October 2003 and distributed </w:t>
      </w:r>
      <w:r w:rsidR="001C1386" w:rsidRPr="002F23FA">
        <w:rPr>
          <w:sz w:val="24"/>
          <w:szCs w:val="24"/>
        </w:rPr>
        <w:t>8</w:t>
      </w:r>
      <w:r w:rsidR="00C158EF" w:rsidRPr="002F23FA">
        <w:rPr>
          <w:sz w:val="24"/>
          <w:szCs w:val="24"/>
        </w:rPr>
        <w:t>,</w:t>
      </w:r>
      <w:r w:rsidR="001C1386" w:rsidRPr="002F23FA">
        <w:rPr>
          <w:sz w:val="24"/>
          <w:szCs w:val="24"/>
        </w:rPr>
        <w:t>710</w:t>
      </w:r>
      <w:r w:rsidR="00C158EF" w:rsidRPr="002F23FA">
        <w:rPr>
          <w:sz w:val="24"/>
          <w:szCs w:val="24"/>
        </w:rPr>
        <w:t>,</w:t>
      </w:r>
      <w:r w:rsidR="001C1386" w:rsidRPr="002F23FA">
        <w:rPr>
          <w:sz w:val="24"/>
          <w:szCs w:val="24"/>
        </w:rPr>
        <w:t>804</w:t>
      </w:r>
      <w:r w:rsidR="00571BA4" w:rsidRPr="002F23FA">
        <w:rPr>
          <w:sz w:val="24"/>
          <w:szCs w:val="24"/>
        </w:rPr>
        <w:t xml:space="preserve"> ID cards</w:t>
      </w:r>
      <w:r w:rsidR="001C1386" w:rsidRPr="002F23FA">
        <w:rPr>
          <w:sz w:val="24"/>
          <w:szCs w:val="24"/>
        </w:rPr>
        <w:t xml:space="preserve"> </w:t>
      </w:r>
      <w:r w:rsidR="00C158EF" w:rsidRPr="002F23FA">
        <w:rPr>
          <w:sz w:val="24"/>
          <w:szCs w:val="24"/>
        </w:rPr>
        <w:t>within the first year of its existence.</w:t>
      </w:r>
      <w:r w:rsidR="00DA0DF6" w:rsidRPr="002F23FA">
        <w:rPr>
          <w:rStyle w:val="Funotenzeichen"/>
          <w:sz w:val="24"/>
          <w:szCs w:val="24"/>
        </w:rPr>
        <w:footnoteReference w:id="11"/>
      </w:r>
    </w:p>
    <w:p w:rsidR="004C3DB4" w:rsidRPr="002F23FA" w:rsidRDefault="004C3DB4" w:rsidP="006A0D84">
      <w:pPr>
        <w:rPr>
          <w:sz w:val="24"/>
          <w:szCs w:val="24"/>
        </w:rPr>
      </w:pPr>
    </w:p>
    <w:p w:rsidR="00382D05" w:rsidRPr="002F23FA" w:rsidRDefault="003B1E3A" w:rsidP="006A0D84">
      <w:pPr>
        <w:rPr>
          <w:sz w:val="24"/>
          <w:szCs w:val="24"/>
        </w:rPr>
      </w:pPr>
      <w:r w:rsidRPr="002F23FA">
        <w:rPr>
          <w:sz w:val="24"/>
          <w:szCs w:val="24"/>
        </w:rPr>
        <w:t>2)</w:t>
      </w:r>
      <w:r w:rsidR="00DA0DF6" w:rsidRPr="002F23FA">
        <w:rPr>
          <w:sz w:val="24"/>
          <w:szCs w:val="24"/>
        </w:rPr>
        <w:t xml:space="preserve"> </w:t>
      </w:r>
      <w:r w:rsidRPr="002F23FA">
        <w:rPr>
          <w:sz w:val="24"/>
          <w:szCs w:val="24"/>
        </w:rPr>
        <w:t>T</w:t>
      </w:r>
      <w:r w:rsidR="00DA0DF6" w:rsidRPr="002F23FA">
        <w:rPr>
          <w:sz w:val="24"/>
          <w:szCs w:val="24"/>
        </w:rPr>
        <w:t xml:space="preserve">he legal prerequisite for the campaign is an accelerated procedure, </w:t>
      </w:r>
      <w:r w:rsidR="005A3DBA" w:rsidRPr="002F23FA">
        <w:rPr>
          <w:sz w:val="24"/>
          <w:szCs w:val="24"/>
        </w:rPr>
        <w:t xml:space="preserve">stipulated </w:t>
      </w:r>
      <w:r w:rsidR="00DA0DF6" w:rsidRPr="002F23FA">
        <w:rPr>
          <w:sz w:val="24"/>
          <w:szCs w:val="24"/>
        </w:rPr>
        <w:t xml:space="preserve">in the </w:t>
      </w:r>
      <w:proofErr w:type="spellStart"/>
      <w:r w:rsidR="00E94DD7" w:rsidRPr="002F23FA">
        <w:rPr>
          <w:i/>
          <w:sz w:val="24"/>
          <w:szCs w:val="24"/>
        </w:rPr>
        <w:t>D</w:t>
      </w:r>
      <w:r w:rsidR="00DA0DF6" w:rsidRPr="002F23FA">
        <w:rPr>
          <w:i/>
          <w:sz w:val="24"/>
          <w:szCs w:val="24"/>
        </w:rPr>
        <w:t>ecreto</w:t>
      </w:r>
      <w:proofErr w:type="spellEnd"/>
      <w:r w:rsidR="00861692" w:rsidRPr="002F23FA">
        <w:rPr>
          <w:i/>
          <w:sz w:val="24"/>
          <w:szCs w:val="24"/>
        </w:rPr>
        <w:t xml:space="preserve"> 2823</w:t>
      </w:r>
      <w:r w:rsidR="00861692" w:rsidRPr="002F23FA">
        <w:rPr>
          <w:sz w:val="24"/>
          <w:szCs w:val="24"/>
        </w:rPr>
        <w:t xml:space="preserve"> of February 2004</w:t>
      </w:r>
      <w:r w:rsidR="004F483E" w:rsidRPr="002F23FA">
        <w:rPr>
          <w:sz w:val="24"/>
          <w:szCs w:val="24"/>
        </w:rPr>
        <w:t xml:space="preserve"> (</w:t>
      </w:r>
      <w:proofErr w:type="spellStart"/>
      <w:r w:rsidR="004F483E" w:rsidRPr="002F23FA">
        <w:rPr>
          <w:sz w:val="24"/>
          <w:szCs w:val="24"/>
        </w:rPr>
        <w:t>Gaceta</w:t>
      </w:r>
      <w:proofErr w:type="spellEnd"/>
      <w:r w:rsidR="004F483E" w:rsidRPr="002F23FA">
        <w:rPr>
          <w:sz w:val="24"/>
          <w:szCs w:val="24"/>
        </w:rPr>
        <w:t xml:space="preserve"> </w:t>
      </w:r>
      <w:proofErr w:type="spellStart"/>
      <w:r w:rsidR="004F483E" w:rsidRPr="002F23FA">
        <w:rPr>
          <w:sz w:val="24"/>
          <w:szCs w:val="24"/>
        </w:rPr>
        <w:t>Oficial</w:t>
      </w:r>
      <w:proofErr w:type="spellEnd"/>
      <w:r w:rsidR="004F483E" w:rsidRPr="002F23FA">
        <w:rPr>
          <w:sz w:val="24"/>
          <w:szCs w:val="24"/>
        </w:rPr>
        <w:t xml:space="preserve"> 37.871, 3.2.2004)</w:t>
      </w:r>
      <w:r w:rsidR="00126B54" w:rsidRPr="002F23FA">
        <w:rPr>
          <w:sz w:val="24"/>
          <w:szCs w:val="24"/>
        </w:rPr>
        <w:t xml:space="preserve">, </w:t>
      </w:r>
      <w:proofErr w:type="gramStart"/>
      <w:r w:rsidR="005A3DBA" w:rsidRPr="002F23FA">
        <w:rPr>
          <w:sz w:val="24"/>
          <w:szCs w:val="24"/>
        </w:rPr>
        <w:t>titled</w:t>
      </w:r>
      <w:proofErr w:type="gramEnd"/>
      <w:r w:rsidR="005A3DBA" w:rsidRPr="002F23FA">
        <w:rPr>
          <w:sz w:val="24"/>
          <w:szCs w:val="24"/>
        </w:rPr>
        <w:t xml:space="preserve"> “Rules for the </w:t>
      </w:r>
      <w:r w:rsidR="00126B54" w:rsidRPr="002F23FA">
        <w:rPr>
          <w:sz w:val="24"/>
          <w:szCs w:val="24"/>
        </w:rPr>
        <w:t>regularization and naturalization of foreigners”</w:t>
      </w:r>
      <w:r w:rsidR="004F483E" w:rsidRPr="002F23FA">
        <w:rPr>
          <w:sz w:val="24"/>
          <w:szCs w:val="24"/>
        </w:rPr>
        <w:t xml:space="preserve"> (“</w:t>
      </w:r>
      <w:proofErr w:type="spellStart"/>
      <w:r w:rsidR="004F483E" w:rsidRPr="002F23FA">
        <w:rPr>
          <w:sz w:val="24"/>
          <w:szCs w:val="24"/>
        </w:rPr>
        <w:t>Reglamento</w:t>
      </w:r>
      <w:proofErr w:type="spellEnd"/>
      <w:r w:rsidR="004F483E" w:rsidRPr="002F23FA">
        <w:rPr>
          <w:sz w:val="24"/>
          <w:szCs w:val="24"/>
        </w:rPr>
        <w:t xml:space="preserve"> para la </w:t>
      </w:r>
      <w:proofErr w:type="spellStart"/>
      <w:r w:rsidR="004F483E" w:rsidRPr="002F23FA">
        <w:rPr>
          <w:sz w:val="24"/>
          <w:szCs w:val="24"/>
        </w:rPr>
        <w:t>regularización</w:t>
      </w:r>
      <w:proofErr w:type="spellEnd"/>
      <w:r w:rsidR="004F483E" w:rsidRPr="002F23FA">
        <w:rPr>
          <w:sz w:val="24"/>
          <w:szCs w:val="24"/>
        </w:rPr>
        <w:t xml:space="preserve"> y </w:t>
      </w:r>
      <w:proofErr w:type="spellStart"/>
      <w:r w:rsidR="004F483E" w:rsidRPr="002F23FA">
        <w:rPr>
          <w:sz w:val="24"/>
          <w:szCs w:val="24"/>
        </w:rPr>
        <w:lastRenderedPageBreak/>
        <w:t>naturalización</w:t>
      </w:r>
      <w:proofErr w:type="spellEnd"/>
      <w:r w:rsidR="004F483E" w:rsidRPr="002F23FA">
        <w:rPr>
          <w:sz w:val="24"/>
          <w:szCs w:val="24"/>
        </w:rPr>
        <w:t xml:space="preserve"> de </w:t>
      </w:r>
      <w:proofErr w:type="spellStart"/>
      <w:r w:rsidR="004F483E" w:rsidRPr="002F23FA">
        <w:rPr>
          <w:sz w:val="24"/>
          <w:szCs w:val="24"/>
        </w:rPr>
        <w:t>los</w:t>
      </w:r>
      <w:proofErr w:type="spellEnd"/>
      <w:r w:rsidR="004F483E" w:rsidRPr="002F23FA">
        <w:rPr>
          <w:sz w:val="24"/>
          <w:szCs w:val="24"/>
        </w:rPr>
        <w:t xml:space="preserve"> </w:t>
      </w:r>
      <w:proofErr w:type="spellStart"/>
      <w:r w:rsidR="004F483E" w:rsidRPr="002F23FA">
        <w:rPr>
          <w:sz w:val="24"/>
          <w:szCs w:val="24"/>
        </w:rPr>
        <w:t>extranjeros</w:t>
      </w:r>
      <w:proofErr w:type="spellEnd"/>
      <w:r w:rsidR="004F483E" w:rsidRPr="002F23FA">
        <w:rPr>
          <w:sz w:val="24"/>
          <w:szCs w:val="24"/>
        </w:rPr>
        <w:t xml:space="preserve"> y las </w:t>
      </w:r>
      <w:proofErr w:type="spellStart"/>
      <w:r w:rsidR="004F483E" w:rsidRPr="002F23FA">
        <w:rPr>
          <w:sz w:val="24"/>
          <w:szCs w:val="24"/>
        </w:rPr>
        <w:t>extranjeras</w:t>
      </w:r>
      <w:proofErr w:type="spellEnd"/>
      <w:r w:rsidR="004F483E" w:rsidRPr="002F23FA">
        <w:rPr>
          <w:sz w:val="24"/>
          <w:szCs w:val="24"/>
        </w:rPr>
        <w:t xml:space="preserve"> que se </w:t>
      </w:r>
      <w:proofErr w:type="spellStart"/>
      <w:r w:rsidR="004F483E" w:rsidRPr="002F23FA">
        <w:rPr>
          <w:sz w:val="24"/>
          <w:szCs w:val="24"/>
        </w:rPr>
        <w:t>encuentran</w:t>
      </w:r>
      <w:proofErr w:type="spellEnd"/>
      <w:r w:rsidR="004F483E" w:rsidRPr="002F23FA">
        <w:rPr>
          <w:sz w:val="24"/>
          <w:szCs w:val="24"/>
        </w:rPr>
        <w:t xml:space="preserve"> </w:t>
      </w:r>
      <w:proofErr w:type="spellStart"/>
      <w:r w:rsidR="004F483E" w:rsidRPr="002F23FA">
        <w:rPr>
          <w:sz w:val="24"/>
          <w:szCs w:val="24"/>
        </w:rPr>
        <w:t>en</w:t>
      </w:r>
      <w:proofErr w:type="spellEnd"/>
      <w:r w:rsidR="004F483E" w:rsidRPr="002F23FA">
        <w:rPr>
          <w:sz w:val="24"/>
          <w:szCs w:val="24"/>
        </w:rPr>
        <w:t xml:space="preserve"> el </w:t>
      </w:r>
      <w:proofErr w:type="spellStart"/>
      <w:r w:rsidR="004F483E" w:rsidRPr="002F23FA">
        <w:rPr>
          <w:sz w:val="24"/>
          <w:szCs w:val="24"/>
        </w:rPr>
        <w:t>territorio</w:t>
      </w:r>
      <w:proofErr w:type="spellEnd"/>
      <w:r w:rsidR="004F483E" w:rsidRPr="002F23FA">
        <w:rPr>
          <w:sz w:val="24"/>
          <w:szCs w:val="24"/>
        </w:rPr>
        <w:t xml:space="preserve"> </w:t>
      </w:r>
      <w:proofErr w:type="spellStart"/>
      <w:r w:rsidR="004F483E" w:rsidRPr="002F23FA">
        <w:rPr>
          <w:sz w:val="24"/>
          <w:szCs w:val="24"/>
        </w:rPr>
        <w:t>nacional</w:t>
      </w:r>
      <w:proofErr w:type="spellEnd"/>
      <w:r w:rsidR="004F483E" w:rsidRPr="002F23FA">
        <w:rPr>
          <w:sz w:val="24"/>
          <w:szCs w:val="24"/>
        </w:rPr>
        <w:t>”).</w:t>
      </w:r>
      <w:r w:rsidR="00861692" w:rsidRPr="002F23FA">
        <w:rPr>
          <w:sz w:val="24"/>
          <w:szCs w:val="24"/>
        </w:rPr>
        <w:t xml:space="preserve"> </w:t>
      </w:r>
      <w:r w:rsidR="002239DD" w:rsidRPr="002F23FA">
        <w:rPr>
          <w:sz w:val="24"/>
          <w:szCs w:val="24"/>
        </w:rPr>
        <w:t>It</w:t>
      </w:r>
      <w:r w:rsidR="005A3DBA" w:rsidRPr="002F23FA">
        <w:rPr>
          <w:sz w:val="24"/>
          <w:szCs w:val="24"/>
        </w:rPr>
        <w:t xml:space="preserve"> complemented the issuing of ID cards through the </w:t>
      </w:r>
      <w:proofErr w:type="spellStart"/>
      <w:r w:rsidR="005A3DBA" w:rsidRPr="002F23FA">
        <w:rPr>
          <w:i/>
          <w:sz w:val="24"/>
          <w:szCs w:val="24"/>
        </w:rPr>
        <w:t>Misión</w:t>
      </w:r>
      <w:proofErr w:type="spellEnd"/>
      <w:r w:rsidR="005A3DBA" w:rsidRPr="002F23FA">
        <w:rPr>
          <w:i/>
          <w:sz w:val="24"/>
          <w:szCs w:val="24"/>
        </w:rPr>
        <w:t xml:space="preserve"> </w:t>
      </w:r>
      <w:proofErr w:type="spellStart"/>
      <w:r w:rsidR="005A3DBA" w:rsidRPr="002F23FA">
        <w:rPr>
          <w:i/>
          <w:sz w:val="24"/>
          <w:szCs w:val="24"/>
        </w:rPr>
        <w:t>Identidad</w:t>
      </w:r>
      <w:proofErr w:type="spellEnd"/>
      <w:r w:rsidR="005A3DBA" w:rsidRPr="002F23FA">
        <w:rPr>
          <w:sz w:val="24"/>
          <w:szCs w:val="24"/>
        </w:rPr>
        <w:t xml:space="preserve"> with </w:t>
      </w:r>
      <w:r w:rsidR="00DA0DF6" w:rsidRPr="002F23FA">
        <w:rPr>
          <w:sz w:val="24"/>
          <w:szCs w:val="24"/>
        </w:rPr>
        <w:t>a</w:t>
      </w:r>
      <w:r w:rsidR="002239DD" w:rsidRPr="002F23FA">
        <w:rPr>
          <w:sz w:val="24"/>
          <w:szCs w:val="24"/>
        </w:rPr>
        <w:t xml:space="preserve"> </w:t>
      </w:r>
      <w:r w:rsidR="005A3DBA" w:rsidRPr="002F23FA">
        <w:rPr>
          <w:sz w:val="24"/>
          <w:szCs w:val="24"/>
        </w:rPr>
        <w:t xml:space="preserve">simplified administrative process </w:t>
      </w:r>
      <w:r w:rsidR="00DA0DF6" w:rsidRPr="002F23FA">
        <w:rPr>
          <w:sz w:val="24"/>
          <w:szCs w:val="24"/>
        </w:rPr>
        <w:t>of legalization</w:t>
      </w:r>
      <w:r w:rsidR="00997B93" w:rsidRPr="002F23FA">
        <w:rPr>
          <w:sz w:val="24"/>
          <w:szCs w:val="24"/>
        </w:rPr>
        <w:t>-</w:t>
      </w:r>
      <w:r w:rsidR="00DA0DF6" w:rsidRPr="002F23FA">
        <w:rPr>
          <w:sz w:val="24"/>
          <w:szCs w:val="24"/>
        </w:rPr>
        <w:t>cum</w:t>
      </w:r>
      <w:r w:rsidR="00997B93" w:rsidRPr="002F23FA">
        <w:rPr>
          <w:sz w:val="24"/>
          <w:szCs w:val="24"/>
        </w:rPr>
        <w:t>-</w:t>
      </w:r>
      <w:r w:rsidR="00DA0DF6" w:rsidRPr="002F23FA">
        <w:rPr>
          <w:sz w:val="24"/>
          <w:szCs w:val="24"/>
        </w:rPr>
        <w:t>naturalization</w:t>
      </w:r>
      <w:r w:rsidR="00126B54" w:rsidRPr="002F23FA">
        <w:rPr>
          <w:sz w:val="24"/>
          <w:szCs w:val="24"/>
        </w:rPr>
        <w:t xml:space="preserve"> </w:t>
      </w:r>
      <w:r w:rsidR="005A3DBA" w:rsidRPr="002F23FA">
        <w:rPr>
          <w:sz w:val="24"/>
          <w:szCs w:val="24"/>
        </w:rPr>
        <w:t>for undocumented foreigners</w:t>
      </w:r>
      <w:r w:rsidR="00126B54" w:rsidRPr="002F23FA">
        <w:rPr>
          <w:sz w:val="24"/>
          <w:szCs w:val="24"/>
        </w:rPr>
        <w:t xml:space="preserve">. </w:t>
      </w:r>
    </w:p>
    <w:p w:rsidR="0082518B" w:rsidRPr="002F23FA" w:rsidRDefault="005A3DBA" w:rsidP="006A0D84">
      <w:pPr>
        <w:rPr>
          <w:i/>
        </w:rPr>
      </w:pPr>
      <w:r w:rsidRPr="002F23FA">
        <w:rPr>
          <w:sz w:val="24"/>
          <w:szCs w:val="24"/>
        </w:rPr>
        <w:t xml:space="preserve">The </w:t>
      </w:r>
      <w:proofErr w:type="spellStart"/>
      <w:r w:rsidRPr="002F23FA">
        <w:rPr>
          <w:i/>
          <w:sz w:val="24"/>
          <w:szCs w:val="24"/>
        </w:rPr>
        <w:t>Decreto</w:t>
      </w:r>
      <w:proofErr w:type="spellEnd"/>
      <w:r w:rsidR="00997B93" w:rsidRPr="002F23FA">
        <w:rPr>
          <w:sz w:val="24"/>
          <w:szCs w:val="24"/>
        </w:rPr>
        <w:t xml:space="preserve"> came into force for the period of six month</w:t>
      </w:r>
      <w:r w:rsidR="003F541F" w:rsidRPr="002F23FA">
        <w:rPr>
          <w:sz w:val="24"/>
          <w:szCs w:val="24"/>
        </w:rPr>
        <w:t>s</w:t>
      </w:r>
      <w:r w:rsidR="00997B93" w:rsidRPr="002F23FA">
        <w:rPr>
          <w:sz w:val="24"/>
          <w:szCs w:val="24"/>
        </w:rPr>
        <w:t>, and was extended by another six months in August 2004 (</w:t>
      </w:r>
      <w:proofErr w:type="spellStart"/>
      <w:r w:rsidR="00997B93" w:rsidRPr="002F23FA">
        <w:rPr>
          <w:sz w:val="24"/>
          <w:szCs w:val="24"/>
        </w:rPr>
        <w:t>Decreto</w:t>
      </w:r>
      <w:proofErr w:type="spellEnd"/>
      <w:r w:rsidR="00997B93" w:rsidRPr="002F23FA">
        <w:rPr>
          <w:sz w:val="24"/>
          <w:szCs w:val="24"/>
        </w:rPr>
        <w:t xml:space="preserve"> 3041, G.O. 38.002, 17.8.2004). It offered the legal status of residents to those foreigners pr</w:t>
      </w:r>
      <w:r w:rsidR="003F541F" w:rsidRPr="002F23FA">
        <w:rPr>
          <w:sz w:val="24"/>
          <w:szCs w:val="24"/>
        </w:rPr>
        <w:t>eviously</w:t>
      </w:r>
      <w:r w:rsidR="00997B93" w:rsidRPr="002F23FA">
        <w:rPr>
          <w:sz w:val="24"/>
          <w:szCs w:val="24"/>
        </w:rPr>
        <w:t xml:space="preserve"> </w:t>
      </w:r>
      <w:r w:rsidR="008E2444" w:rsidRPr="002F23FA">
        <w:rPr>
          <w:sz w:val="24"/>
          <w:szCs w:val="24"/>
        </w:rPr>
        <w:t>with</w:t>
      </w:r>
      <w:r w:rsidR="00997B93" w:rsidRPr="002F23FA">
        <w:rPr>
          <w:sz w:val="24"/>
          <w:szCs w:val="24"/>
        </w:rPr>
        <w:t xml:space="preserve"> irregular status, if they register</w:t>
      </w:r>
      <w:r w:rsidR="008E2444" w:rsidRPr="002F23FA">
        <w:rPr>
          <w:sz w:val="24"/>
          <w:szCs w:val="24"/>
        </w:rPr>
        <w:t>ed</w:t>
      </w:r>
      <w:r w:rsidR="00997B93" w:rsidRPr="002F23FA">
        <w:rPr>
          <w:sz w:val="24"/>
          <w:szCs w:val="24"/>
        </w:rPr>
        <w:t xml:space="preserve"> with </w:t>
      </w:r>
      <w:r w:rsidR="001F1F3D" w:rsidRPr="002F23FA">
        <w:rPr>
          <w:sz w:val="24"/>
          <w:szCs w:val="24"/>
        </w:rPr>
        <w:t>the Identification Office</w:t>
      </w:r>
      <w:r w:rsidR="00997B93" w:rsidRPr="002F23FA">
        <w:rPr>
          <w:sz w:val="24"/>
          <w:szCs w:val="24"/>
        </w:rPr>
        <w:t xml:space="preserve"> and present</w:t>
      </w:r>
      <w:r w:rsidR="008E2444" w:rsidRPr="002F23FA">
        <w:rPr>
          <w:sz w:val="24"/>
          <w:szCs w:val="24"/>
        </w:rPr>
        <w:t>ed</w:t>
      </w:r>
      <w:r w:rsidR="00997B93" w:rsidRPr="002F23FA">
        <w:rPr>
          <w:sz w:val="24"/>
          <w:szCs w:val="24"/>
        </w:rPr>
        <w:t xml:space="preserve"> some document of identification and proof of their economic activities in Venezuela (</w:t>
      </w:r>
      <w:proofErr w:type="spellStart"/>
      <w:r w:rsidR="006A0D84" w:rsidRPr="002F23FA">
        <w:rPr>
          <w:sz w:val="24"/>
          <w:szCs w:val="24"/>
        </w:rPr>
        <w:t>Decreto</w:t>
      </w:r>
      <w:proofErr w:type="spellEnd"/>
      <w:r w:rsidR="006A0D84" w:rsidRPr="002F23FA">
        <w:rPr>
          <w:sz w:val="24"/>
          <w:szCs w:val="24"/>
        </w:rPr>
        <w:t xml:space="preserve"> 2823</w:t>
      </w:r>
      <w:r w:rsidR="00997B93" w:rsidRPr="002F23FA">
        <w:rPr>
          <w:sz w:val="24"/>
          <w:szCs w:val="24"/>
        </w:rPr>
        <w:t xml:space="preserve">, </w:t>
      </w:r>
      <w:r w:rsidR="004F483E" w:rsidRPr="002F23FA">
        <w:rPr>
          <w:sz w:val="24"/>
          <w:szCs w:val="24"/>
        </w:rPr>
        <w:t>a</w:t>
      </w:r>
      <w:r w:rsidR="00997B93" w:rsidRPr="002F23FA">
        <w:rPr>
          <w:sz w:val="24"/>
          <w:szCs w:val="24"/>
        </w:rPr>
        <w:t>rt. 7-9). If they declare</w:t>
      </w:r>
      <w:r w:rsidR="008E2444" w:rsidRPr="002F23FA">
        <w:rPr>
          <w:sz w:val="24"/>
          <w:szCs w:val="24"/>
        </w:rPr>
        <w:t>d a desire</w:t>
      </w:r>
      <w:r w:rsidR="00997B93" w:rsidRPr="002F23FA">
        <w:rPr>
          <w:sz w:val="24"/>
          <w:szCs w:val="24"/>
        </w:rPr>
        <w:t xml:space="preserve"> to become Venezuelans, a simplified procedure of naturalization</w:t>
      </w:r>
      <w:r w:rsidR="001C3FBF" w:rsidRPr="002F23FA">
        <w:rPr>
          <w:sz w:val="24"/>
          <w:szCs w:val="24"/>
        </w:rPr>
        <w:t xml:space="preserve"> was also offered</w:t>
      </w:r>
      <w:r w:rsidR="00997B93" w:rsidRPr="002F23FA">
        <w:rPr>
          <w:sz w:val="24"/>
          <w:szCs w:val="24"/>
        </w:rPr>
        <w:t>, which included an indication of missing documents (</w:t>
      </w:r>
      <w:r w:rsidR="004F483E" w:rsidRPr="002F23FA">
        <w:rPr>
          <w:sz w:val="24"/>
          <w:szCs w:val="24"/>
        </w:rPr>
        <w:t>a</w:t>
      </w:r>
      <w:r w:rsidR="00997B93" w:rsidRPr="002F23FA">
        <w:rPr>
          <w:sz w:val="24"/>
          <w:szCs w:val="24"/>
        </w:rPr>
        <w:t xml:space="preserve">rt. 13) and a </w:t>
      </w:r>
      <w:r w:rsidR="008E2444" w:rsidRPr="002F23FA">
        <w:rPr>
          <w:sz w:val="24"/>
          <w:szCs w:val="24"/>
        </w:rPr>
        <w:t xml:space="preserve">quick </w:t>
      </w:r>
      <w:r w:rsidR="00997B93" w:rsidRPr="002F23FA">
        <w:rPr>
          <w:sz w:val="24"/>
          <w:szCs w:val="24"/>
        </w:rPr>
        <w:t xml:space="preserve">decision. The whole administrative procedure </w:t>
      </w:r>
      <w:r w:rsidR="00126B54" w:rsidRPr="002F23FA">
        <w:rPr>
          <w:sz w:val="24"/>
          <w:szCs w:val="24"/>
        </w:rPr>
        <w:t xml:space="preserve">was set to take no </w:t>
      </w:r>
      <w:r w:rsidR="00997B93" w:rsidRPr="002F23FA">
        <w:rPr>
          <w:sz w:val="24"/>
          <w:szCs w:val="24"/>
        </w:rPr>
        <w:t>more than six month</w:t>
      </w:r>
      <w:r w:rsidR="00934522" w:rsidRPr="002F23FA">
        <w:rPr>
          <w:sz w:val="24"/>
          <w:szCs w:val="24"/>
        </w:rPr>
        <w:t>s</w:t>
      </w:r>
      <w:r w:rsidR="00997B93" w:rsidRPr="002F23FA">
        <w:rPr>
          <w:sz w:val="24"/>
          <w:szCs w:val="24"/>
        </w:rPr>
        <w:t xml:space="preserve">, </w:t>
      </w:r>
      <w:r w:rsidR="00934522" w:rsidRPr="002F23FA">
        <w:rPr>
          <w:sz w:val="24"/>
          <w:szCs w:val="24"/>
        </w:rPr>
        <w:t xml:space="preserve">or </w:t>
      </w:r>
      <w:r w:rsidR="00997B93" w:rsidRPr="002F23FA">
        <w:rPr>
          <w:sz w:val="24"/>
          <w:szCs w:val="24"/>
        </w:rPr>
        <w:t>four month</w:t>
      </w:r>
      <w:r w:rsidR="00934522" w:rsidRPr="002F23FA">
        <w:rPr>
          <w:sz w:val="24"/>
          <w:szCs w:val="24"/>
        </w:rPr>
        <w:t>s</w:t>
      </w:r>
      <w:r w:rsidR="00997B93" w:rsidRPr="002F23FA">
        <w:rPr>
          <w:sz w:val="24"/>
          <w:szCs w:val="24"/>
        </w:rPr>
        <w:t xml:space="preserve"> for the privileged nationals (Art. 14), and </w:t>
      </w:r>
      <w:r w:rsidR="00126B54" w:rsidRPr="002F23FA">
        <w:rPr>
          <w:sz w:val="24"/>
          <w:szCs w:val="24"/>
        </w:rPr>
        <w:t>became</w:t>
      </w:r>
      <w:r w:rsidR="00997B93" w:rsidRPr="002F23FA">
        <w:rPr>
          <w:sz w:val="24"/>
          <w:szCs w:val="24"/>
        </w:rPr>
        <w:t xml:space="preserve"> free of charge. To take an oath</w:t>
      </w:r>
      <w:r w:rsidRPr="002F23FA">
        <w:rPr>
          <w:sz w:val="24"/>
          <w:szCs w:val="24"/>
        </w:rPr>
        <w:t>,</w:t>
      </w:r>
      <w:r w:rsidR="00997B93" w:rsidRPr="002F23FA">
        <w:rPr>
          <w:sz w:val="24"/>
          <w:szCs w:val="24"/>
        </w:rPr>
        <w:t xml:space="preserve"> </w:t>
      </w:r>
      <w:r w:rsidRPr="002F23FA">
        <w:rPr>
          <w:sz w:val="24"/>
          <w:szCs w:val="24"/>
        </w:rPr>
        <w:t xml:space="preserve">individual or collective, </w:t>
      </w:r>
      <w:r w:rsidR="00997B93" w:rsidRPr="002F23FA">
        <w:rPr>
          <w:sz w:val="24"/>
          <w:szCs w:val="24"/>
        </w:rPr>
        <w:t xml:space="preserve">was </w:t>
      </w:r>
      <w:r w:rsidRPr="002F23FA">
        <w:rPr>
          <w:sz w:val="24"/>
          <w:szCs w:val="24"/>
        </w:rPr>
        <w:t>also specified as</w:t>
      </w:r>
      <w:r w:rsidR="00997B93" w:rsidRPr="002F23FA">
        <w:rPr>
          <w:sz w:val="24"/>
          <w:szCs w:val="24"/>
        </w:rPr>
        <w:t xml:space="preserve"> necessary requirement of the procedure (</w:t>
      </w:r>
      <w:r w:rsidR="00F05BF9" w:rsidRPr="002F23FA">
        <w:rPr>
          <w:sz w:val="24"/>
          <w:szCs w:val="24"/>
        </w:rPr>
        <w:t xml:space="preserve">in </w:t>
      </w:r>
      <w:r w:rsidR="004F483E" w:rsidRPr="002F23FA">
        <w:rPr>
          <w:sz w:val="24"/>
          <w:szCs w:val="24"/>
        </w:rPr>
        <w:t>a</w:t>
      </w:r>
      <w:r w:rsidR="00997B93" w:rsidRPr="002F23FA">
        <w:rPr>
          <w:sz w:val="24"/>
          <w:szCs w:val="24"/>
        </w:rPr>
        <w:t>rt. 16</w:t>
      </w:r>
      <w:r w:rsidR="00F05BF9" w:rsidRPr="002F23FA">
        <w:rPr>
          <w:sz w:val="24"/>
          <w:szCs w:val="24"/>
        </w:rPr>
        <w:t>, but soon thereafter discarded by the 2004 Naturalization Law</w:t>
      </w:r>
      <w:r w:rsidR="00997B93" w:rsidRPr="002F23FA">
        <w:rPr>
          <w:sz w:val="24"/>
          <w:szCs w:val="24"/>
        </w:rPr>
        <w:t xml:space="preserve">). The </w:t>
      </w:r>
      <w:proofErr w:type="spellStart"/>
      <w:r w:rsidR="00997B93" w:rsidRPr="002F23FA">
        <w:rPr>
          <w:i/>
          <w:sz w:val="24"/>
          <w:szCs w:val="24"/>
        </w:rPr>
        <w:t>Decreto</w:t>
      </w:r>
      <w:proofErr w:type="spellEnd"/>
      <w:r w:rsidR="00997B93" w:rsidRPr="002F23FA">
        <w:rPr>
          <w:sz w:val="24"/>
          <w:szCs w:val="24"/>
        </w:rPr>
        <w:t xml:space="preserve"> did not touch on the issue </w:t>
      </w:r>
      <w:r w:rsidR="009E781F" w:rsidRPr="002F23FA">
        <w:rPr>
          <w:sz w:val="24"/>
          <w:szCs w:val="24"/>
        </w:rPr>
        <w:t xml:space="preserve">of </w:t>
      </w:r>
      <w:r w:rsidR="00997B93" w:rsidRPr="002F23FA">
        <w:rPr>
          <w:sz w:val="24"/>
          <w:szCs w:val="24"/>
        </w:rPr>
        <w:t xml:space="preserve">what the stipulated requirements </w:t>
      </w:r>
      <w:r w:rsidR="009E781F" w:rsidRPr="002F23FA">
        <w:rPr>
          <w:sz w:val="24"/>
          <w:szCs w:val="24"/>
        </w:rPr>
        <w:t>we</w:t>
      </w:r>
      <w:r w:rsidR="00997B93" w:rsidRPr="002F23FA">
        <w:rPr>
          <w:sz w:val="24"/>
          <w:szCs w:val="24"/>
        </w:rPr>
        <w:t>re. But in the preface it referred to art. 14 of the Naturalization Law</w:t>
      </w:r>
      <w:r w:rsidR="00D12808" w:rsidRPr="002F23FA">
        <w:rPr>
          <w:sz w:val="24"/>
          <w:szCs w:val="24"/>
        </w:rPr>
        <w:t xml:space="preserve">, which </w:t>
      </w:r>
      <w:r w:rsidR="00997B93" w:rsidRPr="002F23FA">
        <w:rPr>
          <w:sz w:val="24"/>
          <w:szCs w:val="24"/>
        </w:rPr>
        <w:t>reads: “</w:t>
      </w:r>
      <w:r w:rsidR="00C85186" w:rsidRPr="002F23FA">
        <w:rPr>
          <w:sz w:val="24"/>
          <w:szCs w:val="24"/>
        </w:rPr>
        <w:t>the executive can shorten the residence period and exempt [the claimant] from having to present documents required for naturalization if special reasons support doing so</w:t>
      </w:r>
      <w:r w:rsidR="00997B93" w:rsidRPr="002F23FA">
        <w:rPr>
          <w:sz w:val="24"/>
          <w:szCs w:val="24"/>
        </w:rPr>
        <w:t xml:space="preserve">”. Hence by implication the requirements </w:t>
      </w:r>
      <w:r w:rsidR="006A0D84" w:rsidRPr="002F23FA">
        <w:rPr>
          <w:sz w:val="24"/>
          <w:szCs w:val="24"/>
        </w:rPr>
        <w:t xml:space="preserve">for naturalization were open to </w:t>
      </w:r>
      <w:r w:rsidR="00997B93" w:rsidRPr="002F23FA">
        <w:rPr>
          <w:sz w:val="24"/>
          <w:szCs w:val="24"/>
        </w:rPr>
        <w:t xml:space="preserve">administrative discretion. </w:t>
      </w:r>
    </w:p>
    <w:p w:rsidR="00DA0DF6" w:rsidRPr="002F23FA" w:rsidRDefault="00DA0DF6" w:rsidP="00DA0DF6">
      <w:pPr>
        <w:rPr>
          <w:sz w:val="24"/>
          <w:szCs w:val="24"/>
        </w:rPr>
      </w:pPr>
    </w:p>
    <w:p w:rsidR="0067377F" w:rsidRPr="002F23FA" w:rsidRDefault="00BC45D0" w:rsidP="006842EB">
      <w:pPr>
        <w:rPr>
          <w:sz w:val="24"/>
          <w:szCs w:val="24"/>
        </w:rPr>
      </w:pPr>
      <w:r w:rsidRPr="002F23FA">
        <w:rPr>
          <w:sz w:val="24"/>
          <w:szCs w:val="24"/>
        </w:rPr>
        <w:t>3)</w:t>
      </w:r>
      <w:r w:rsidR="00DA0DF6" w:rsidRPr="002F23FA">
        <w:rPr>
          <w:sz w:val="24"/>
          <w:szCs w:val="24"/>
        </w:rPr>
        <w:t xml:space="preserve"> </w:t>
      </w:r>
      <w:r w:rsidRPr="002F23FA">
        <w:rPr>
          <w:sz w:val="24"/>
          <w:szCs w:val="24"/>
        </w:rPr>
        <w:t>T</w:t>
      </w:r>
      <w:r w:rsidR="00960921" w:rsidRPr="002F23FA">
        <w:rPr>
          <w:sz w:val="24"/>
          <w:szCs w:val="24"/>
        </w:rPr>
        <w:t xml:space="preserve">he practical element </w:t>
      </w:r>
      <w:r w:rsidR="006A0D84" w:rsidRPr="002F23FA">
        <w:rPr>
          <w:sz w:val="24"/>
          <w:szCs w:val="24"/>
        </w:rPr>
        <w:t xml:space="preserve">of the naturalization campaign </w:t>
      </w:r>
      <w:r w:rsidRPr="002F23FA">
        <w:rPr>
          <w:sz w:val="24"/>
          <w:szCs w:val="24"/>
        </w:rPr>
        <w:t>involved</w:t>
      </w:r>
      <w:r w:rsidR="00F21397" w:rsidRPr="002F23FA">
        <w:rPr>
          <w:sz w:val="24"/>
          <w:szCs w:val="24"/>
        </w:rPr>
        <w:t xml:space="preserve"> deliberate</w:t>
      </w:r>
      <w:r w:rsidRPr="002F23FA">
        <w:rPr>
          <w:sz w:val="24"/>
          <w:szCs w:val="24"/>
        </w:rPr>
        <w:t>ly</w:t>
      </w:r>
      <w:r w:rsidR="00F21397" w:rsidRPr="002F23FA">
        <w:rPr>
          <w:sz w:val="24"/>
          <w:szCs w:val="24"/>
        </w:rPr>
        <w:t xml:space="preserve"> </w:t>
      </w:r>
      <w:r w:rsidRPr="002F23FA">
        <w:rPr>
          <w:sz w:val="24"/>
          <w:szCs w:val="24"/>
        </w:rPr>
        <w:t>basing it</w:t>
      </w:r>
      <w:r w:rsidR="00F21397" w:rsidRPr="002F23FA">
        <w:rPr>
          <w:sz w:val="24"/>
          <w:szCs w:val="24"/>
        </w:rPr>
        <w:t xml:space="preserve"> on </w:t>
      </w:r>
      <w:r w:rsidR="00096A94" w:rsidRPr="002F23FA">
        <w:rPr>
          <w:sz w:val="24"/>
          <w:szCs w:val="24"/>
        </w:rPr>
        <w:t xml:space="preserve">naturalization </w:t>
      </w:r>
      <w:r w:rsidR="0034766C" w:rsidRPr="002F23FA">
        <w:rPr>
          <w:sz w:val="24"/>
          <w:szCs w:val="24"/>
        </w:rPr>
        <w:t>ceremonies</w:t>
      </w:r>
      <w:r w:rsidR="00096A94" w:rsidRPr="002F23FA">
        <w:rPr>
          <w:sz w:val="24"/>
          <w:szCs w:val="24"/>
        </w:rPr>
        <w:t>. To increase the numeric</w:t>
      </w:r>
      <w:r w:rsidRPr="002F23FA">
        <w:rPr>
          <w:sz w:val="24"/>
          <w:szCs w:val="24"/>
        </w:rPr>
        <w:t>al</w:t>
      </w:r>
      <w:r w:rsidR="00096A94" w:rsidRPr="002F23FA">
        <w:rPr>
          <w:sz w:val="24"/>
          <w:szCs w:val="24"/>
        </w:rPr>
        <w:t xml:space="preserve"> output of the naturalization campaign, from </w:t>
      </w:r>
      <w:r w:rsidR="006A0D84" w:rsidRPr="002F23FA">
        <w:rPr>
          <w:sz w:val="24"/>
          <w:szCs w:val="24"/>
        </w:rPr>
        <w:t xml:space="preserve">March </w:t>
      </w:r>
      <w:r w:rsidR="00096A94" w:rsidRPr="002F23FA">
        <w:rPr>
          <w:sz w:val="24"/>
          <w:szCs w:val="24"/>
        </w:rPr>
        <w:t>2004 on</w:t>
      </w:r>
      <w:r w:rsidRPr="002F23FA">
        <w:rPr>
          <w:sz w:val="24"/>
          <w:szCs w:val="24"/>
        </w:rPr>
        <w:t>wards</w:t>
      </w:r>
      <w:r w:rsidR="00096A94" w:rsidRPr="002F23FA">
        <w:rPr>
          <w:sz w:val="24"/>
          <w:szCs w:val="24"/>
        </w:rPr>
        <w:t xml:space="preserve"> huge events were realized where thousands of applicants finalized the last steps of the legally required naturalization procedure, received their ID cards, and were inscribed in the electoral registry within one or two days.</w:t>
      </w:r>
      <w:r w:rsidR="009D6CD6" w:rsidRPr="002F23FA">
        <w:rPr>
          <w:sz w:val="24"/>
          <w:szCs w:val="24"/>
        </w:rPr>
        <w:t xml:space="preserve"> According to the names published in the Official Gazette, the</w:t>
      </w:r>
      <w:r w:rsidR="006E556A" w:rsidRPr="002F23FA">
        <w:rPr>
          <w:sz w:val="24"/>
          <w:szCs w:val="24"/>
        </w:rPr>
        <w:t>y</w:t>
      </w:r>
      <w:r w:rsidR="009D6CD6" w:rsidRPr="002F23FA">
        <w:rPr>
          <w:sz w:val="24"/>
          <w:szCs w:val="24"/>
        </w:rPr>
        <w:t xml:space="preserve"> amounted to </w:t>
      </w:r>
      <w:r w:rsidR="00F71326" w:rsidRPr="002F23FA">
        <w:rPr>
          <w:sz w:val="24"/>
          <w:szCs w:val="24"/>
        </w:rPr>
        <w:t xml:space="preserve">231,791 </w:t>
      </w:r>
      <w:r w:rsidR="009D6CD6" w:rsidRPr="002F23FA">
        <w:rPr>
          <w:sz w:val="24"/>
          <w:szCs w:val="24"/>
        </w:rPr>
        <w:t>during June, July</w:t>
      </w:r>
      <w:r w:rsidRPr="002F23FA">
        <w:rPr>
          <w:sz w:val="24"/>
          <w:szCs w:val="24"/>
        </w:rPr>
        <w:t>,</w:t>
      </w:r>
      <w:r w:rsidR="009D6CD6" w:rsidRPr="002F23FA">
        <w:rPr>
          <w:sz w:val="24"/>
          <w:szCs w:val="24"/>
        </w:rPr>
        <w:t xml:space="preserve"> and August 2004.</w:t>
      </w:r>
      <w:r w:rsidR="00096A94" w:rsidRPr="002F23FA">
        <w:rPr>
          <w:sz w:val="24"/>
          <w:szCs w:val="24"/>
        </w:rPr>
        <w:t xml:space="preserve"> Such bulk naturalizations were </w:t>
      </w:r>
      <w:r w:rsidR="009F1DAF" w:rsidRPr="002F23FA">
        <w:rPr>
          <w:sz w:val="24"/>
          <w:szCs w:val="24"/>
        </w:rPr>
        <w:t xml:space="preserve">repeated </w:t>
      </w:r>
      <w:r w:rsidR="00B474BB" w:rsidRPr="002F23FA">
        <w:rPr>
          <w:sz w:val="24"/>
          <w:szCs w:val="24"/>
        </w:rPr>
        <w:t xml:space="preserve">at least </w:t>
      </w:r>
      <w:r w:rsidR="000D1BDC" w:rsidRPr="002F23FA">
        <w:rPr>
          <w:sz w:val="24"/>
          <w:szCs w:val="24"/>
        </w:rPr>
        <w:t>ten</w:t>
      </w:r>
      <w:r w:rsidR="00B474BB" w:rsidRPr="002F23FA">
        <w:rPr>
          <w:sz w:val="24"/>
          <w:szCs w:val="24"/>
        </w:rPr>
        <w:t xml:space="preserve"> times </w:t>
      </w:r>
      <w:r w:rsidRPr="002F23FA">
        <w:rPr>
          <w:sz w:val="24"/>
          <w:szCs w:val="24"/>
        </w:rPr>
        <w:t>up until</w:t>
      </w:r>
      <w:r w:rsidR="00096A94" w:rsidRPr="002F23FA">
        <w:rPr>
          <w:sz w:val="24"/>
          <w:szCs w:val="24"/>
        </w:rPr>
        <w:t xml:space="preserve"> </w:t>
      </w:r>
      <w:r w:rsidR="00376A3A" w:rsidRPr="002F23FA">
        <w:rPr>
          <w:sz w:val="24"/>
          <w:szCs w:val="24"/>
        </w:rPr>
        <w:t>mid-2006</w:t>
      </w:r>
      <w:r w:rsidR="00096A94" w:rsidRPr="002F23FA">
        <w:rPr>
          <w:sz w:val="24"/>
          <w:szCs w:val="24"/>
        </w:rPr>
        <w:t xml:space="preserve">, </w:t>
      </w:r>
      <w:r w:rsidR="00CE0E50" w:rsidRPr="002F23FA">
        <w:rPr>
          <w:sz w:val="24"/>
          <w:szCs w:val="24"/>
        </w:rPr>
        <w:t>so</w:t>
      </w:r>
      <w:r w:rsidR="00B406DD" w:rsidRPr="002F23FA">
        <w:rPr>
          <w:sz w:val="24"/>
          <w:szCs w:val="24"/>
        </w:rPr>
        <w:t xml:space="preserve"> that </w:t>
      </w:r>
      <w:r w:rsidR="00096A94" w:rsidRPr="002F23FA">
        <w:rPr>
          <w:sz w:val="24"/>
          <w:szCs w:val="24"/>
        </w:rPr>
        <w:t xml:space="preserve">between </w:t>
      </w:r>
      <w:r w:rsidR="006A0D84" w:rsidRPr="002F23FA">
        <w:rPr>
          <w:sz w:val="24"/>
          <w:szCs w:val="24"/>
        </w:rPr>
        <w:t xml:space="preserve">the beginning of the campaign in </w:t>
      </w:r>
      <w:r w:rsidR="00096A94" w:rsidRPr="002F23FA">
        <w:rPr>
          <w:sz w:val="24"/>
          <w:szCs w:val="24"/>
        </w:rPr>
        <w:t xml:space="preserve">March 2004 and </w:t>
      </w:r>
      <w:r w:rsidR="006A0D84" w:rsidRPr="002F23FA">
        <w:rPr>
          <w:sz w:val="24"/>
          <w:szCs w:val="24"/>
        </w:rPr>
        <w:t>the last big event in</w:t>
      </w:r>
      <w:r w:rsidR="00096A94" w:rsidRPr="002F23FA">
        <w:rPr>
          <w:sz w:val="24"/>
          <w:szCs w:val="24"/>
        </w:rPr>
        <w:t xml:space="preserve"> 2006</w:t>
      </w:r>
      <w:r w:rsidR="006A0D84" w:rsidRPr="002F23FA">
        <w:rPr>
          <w:sz w:val="24"/>
          <w:szCs w:val="24"/>
        </w:rPr>
        <w:t>,</w:t>
      </w:r>
      <w:r w:rsidR="00096A94" w:rsidRPr="002F23FA">
        <w:rPr>
          <w:sz w:val="24"/>
          <w:szCs w:val="24"/>
        </w:rPr>
        <w:t xml:space="preserve"> </w:t>
      </w:r>
      <w:r w:rsidR="00F71326" w:rsidRPr="002F23FA">
        <w:rPr>
          <w:sz w:val="24"/>
          <w:szCs w:val="24"/>
        </w:rPr>
        <w:t xml:space="preserve">428,184 </w:t>
      </w:r>
      <w:r w:rsidR="00096A94" w:rsidRPr="002F23FA">
        <w:rPr>
          <w:sz w:val="24"/>
          <w:szCs w:val="24"/>
        </w:rPr>
        <w:t>foreigners were granted Venezuelan nationalit</w:t>
      </w:r>
      <w:r w:rsidR="009D6CD6" w:rsidRPr="002F23FA">
        <w:rPr>
          <w:sz w:val="24"/>
          <w:szCs w:val="24"/>
        </w:rPr>
        <w:t>y</w:t>
      </w:r>
      <w:r w:rsidR="00F71326" w:rsidRPr="002F23FA">
        <w:rPr>
          <w:sz w:val="24"/>
          <w:szCs w:val="24"/>
        </w:rPr>
        <w:t xml:space="preserve"> (451,760 </w:t>
      </w:r>
      <w:r w:rsidR="00CE0E50" w:rsidRPr="002F23FA">
        <w:rPr>
          <w:sz w:val="24"/>
          <w:szCs w:val="24"/>
        </w:rPr>
        <w:t>up until 2014</w:t>
      </w:r>
      <w:r w:rsidR="00F71326" w:rsidRPr="002F23FA">
        <w:rPr>
          <w:sz w:val="24"/>
          <w:szCs w:val="24"/>
        </w:rPr>
        <w:t>)</w:t>
      </w:r>
      <w:r w:rsidR="00096A94" w:rsidRPr="002F23FA">
        <w:rPr>
          <w:sz w:val="24"/>
          <w:szCs w:val="24"/>
        </w:rPr>
        <w:t>.</w:t>
      </w:r>
      <w:r w:rsidR="002C6877" w:rsidRPr="002F23FA">
        <w:rPr>
          <w:sz w:val="24"/>
          <w:szCs w:val="24"/>
        </w:rPr>
        <w:t xml:space="preserve"> </w:t>
      </w:r>
      <w:r w:rsidR="001C25E9" w:rsidRPr="002F23FA">
        <w:rPr>
          <w:sz w:val="24"/>
          <w:szCs w:val="24"/>
        </w:rPr>
        <w:t>After 2006</w:t>
      </w:r>
      <w:r w:rsidR="006A0D84" w:rsidRPr="002F23FA">
        <w:rPr>
          <w:sz w:val="24"/>
          <w:szCs w:val="24"/>
        </w:rPr>
        <w:t xml:space="preserve">, annual </w:t>
      </w:r>
      <w:r w:rsidR="001448BD" w:rsidRPr="002F23FA">
        <w:rPr>
          <w:sz w:val="24"/>
          <w:szCs w:val="24"/>
        </w:rPr>
        <w:t>nationalizations</w:t>
      </w:r>
      <w:r w:rsidR="002C6877" w:rsidRPr="002F23FA">
        <w:rPr>
          <w:sz w:val="24"/>
          <w:szCs w:val="24"/>
        </w:rPr>
        <w:t xml:space="preserve"> </w:t>
      </w:r>
      <w:r w:rsidR="001448BD" w:rsidRPr="002F23FA">
        <w:rPr>
          <w:sz w:val="24"/>
          <w:szCs w:val="24"/>
        </w:rPr>
        <w:t>returned</w:t>
      </w:r>
      <w:r w:rsidR="002C6877" w:rsidRPr="002F23FA">
        <w:rPr>
          <w:sz w:val="24"/>
          <w:szCs w:val="24"/>
        </w:rPr>
        <w:t xml:space="preserve"> to </w:t>
      </w:r>
      <w:r w:rsidR="00286343" w:rsidRPr="002F23FA">
        <w:rPr>
          <w:sz w:val="24"/>
          <w:szCs w:val="24"/>
        </w:rPr>
        <w:t xml:space="preserve">the low </w:t>
      </w:r>
      <w:r w:rsidR="001448BD" w:rsidRPr="002F23FA">
        <w:rPr>
          <w:sz w:val="24"/>
          <w:szCs w:val="24"/>
        </w:rPr>
        <w:t xml:space="preserve">numbers </w:t>
      </w:r>
      <w:r w:rsidR="00286343" w:rsidRPr="002F23FA">
        <w:rPr>
          <w:sz w:val="24"/>
          <w:szCs w:val="24"/>
        </w:rPr>
        <w:t>of previous decades</w:t>
      </w:r>
      <w:r w:rsidR="0067377F" w:rsidRPr="002F23FA">
        <w:rPr>
          <w:sz w:val="24"/>
          <w:szCs w:val="24"/>
        </w:rPr>
        <w:t xml:space="preserve"> (see figure 3). It is unlikely that today’s low figures are entirely caused by a reduced </w:t>
      </w:r>
      <w:r w:rsidR="00F914F8" w:rsidRPr="002F23FA">
        <w:rPr>
          <w:sz w:val="24"/>
          <w:szCs w:val="24"/>
        </w:rPr>
        <w:t xml:space="preserve">number </w:t>
      </w:r>
      <w:r w:rsidR="0067377F" w:rsidRPr="002F23FA">
        <w:rPr>
          <w:sz w:val="24"/>
          <w:szCs w:val="24"/>
        </w:rPr>
        <w:t xml:space="preserve">of </w:t>
      </w:r>
      <w:r w:rsidR="00FA7898" w:rsidRPr="002F23FA">
        <w:rPr>
          <w:sz w:val="24"/>
          <w:szCs w:val="24"/>
        </w:rPr>
        <w:t>foreigners eligible for naturalizations</w:t>
      </w:r>
      <w:r w:rsidR="00967521" w:rsidRPr="002F23FA">
        <w:rPr>
          <w:sz w:val="24"/>
          <w:szCs w:val="24"/>
        </w:rPr>
        <w:t>; they</w:t>
      </w:r>
      <w:r w:rsidR="0067377F" w:rsidRPr="002F23FA">
        <w:rPr>
          <w:sz w:val="24"/>
          <w:szCs w:val="24"/>
        </w:rPr>
        <w:t xml:space="preserve"> are more likely the result of less intense state efforts to promote naturalizations</w:t>
      </w:r>
      <w:r w:rsidR="002C6877" w:rsidRPr="002F23FA">
        <w:rPr>
          <w:sz w:val="24"/>
          <w:szCs w:val="24"/>
        </w:rPr>
        <w:t>.</w:t>
      </w:r>
      <w:r w:rsidR="00096A94" w:rsidRPr="002F23FA">
        <w:rPr>
          <w:sz w:val="24"/>
          <w:szCs w:val="24"/>
        </w:rPr>
        <w:t xml:space="preserve"> </w:t>
      </w:r>
    </w:p>
    <w:p w:rsidR="00A45EE8" w:rsidRPr="002F23FA" w:rsidRDefault="00096A94" w:rsidP="006842EB">
      <w:pPr>
        <w:rPr>
          <w:bCs/>
          <w:sz w:val="24"/>
          <w:szCs w:val="24"/>
        </w:rPr>
      </w:pPr>
      <w:r w:rsidRPr="002F23FA">
        <w:rPr>
          <w:sz w:val="24"/>
          <w:szCs w:val="24"/>
        </w:rPr>
        <w:lastRenderedPageBreak/>
        <w:t xml:space="preserve">Although there is no official </w:t>
      </w:r>
      <w:r w:rsidR="002C6877" w:rsidRPr="002F23FA">
        <w:rPr>
          <w:sz w:val="24"/>
          <w:szCs w:val="24"/>
        </w:rPr>
        <w:t xml:space="preserve">data on </w:t>
      </w:r>
      <w:r w:rsidR="0067377F" w:rsidRPr="002F23FA">
        <w:rPr>
          <w:sz w:val="24"/>
          <w:szCs w:val="24"/>
        </w:rPr>
        <w:t xml:space="preserve">the outcomes of the </w:t>
      </w:r>
      <w:r w:rsidR="002C6877" w:rsidRPr="002F23FA">
        <w:rPr>
          <w:sz w:val="24"/>
          <w:szCs w:val="24"/>
        </w:rPr>
        <w:t>naturalization</w:t>
      </w:r>
      <w:r w:rsidR="0067377F" w:rsidRPr="002F23FA">
        <w:rPr>
          <w:sz w:val="24"/>
          <w:szCs w:val="24"/>
        </w:rPr>
        <w:t xml:space="preserve"> policy</w:t>
      </w:r>
      <w:r w:rsidR="002C6877" w:rsidRPr="002F23FA">
        <w:rPr>
          <w:sz w:val="24"/>
          <w:szCs w:val="24"/>
        </w:rPr>
        <w:t xml:space="preserve">, </w:t>
      </w:r>
      <w:r w:rsidR="0034766C" w:rsidRPr="002F23FA">
        <w:rPr>
          <w:sz w:val="24"/>
          <w:szCs w:val="24"/>
        </w:rPr>
        <w:t>an</w:t>
      </w:r>
      <w:r w:rsidR="002C6877" w:rsidRPr="002F23FA">
        <w:rPr>
          <w:sz w:val="24"/>
          <w:szCs w:val="24"/>
        </w:rPr>
        <w:t xml:space="preserve"> administrative tradition helps to establish at least the total </w:t>
      </w:r>
      <w:r w:rsidR="003F61CA" w:rsidRPr="002F23FA">
        <w:rPr>
          <w:sz w:val="24"/>
          <w:szCs w:val="24"/>
        </w:rPr>
        <w:t>number</w:t>
      </w:r>
      <w:r w:rsidR="00F745F6" w:rsidRPr="002F23FA">
        <w:rPr>
          <w:sz w:val="24"/>
          <w:szCs w:val="24"/>
        </w:rPr>
        <w:t>s</w:t>
      </w:r>
      <w:r w:rsidR="0034766C" w:rsidRPr="002F23FA">
        <w:rPr>
          <w:sz w:val="24"/>
          <w:szCs w:val="24"/>
        </w:rPr>
        <w:t xml:space="preserve">. </w:t>
      </w:r>
      <w:r w:rsidR="004D24FD" w:rsidRPr="002F23FA">
        <w:rPr>
          <w:sz w:val="24"/>
          <w:szCs w:val="24"/>
        </w:rPr>
        <w:t>E</w:t>
      </w:r>
      <w:r w:rsidR="002C6877" w:rsidRPr="002F23FA">
        <w:rPr>
          <w:sz w:val="24"/>
          <w:szCs w:val="24"/>
        </w:rPr>
        <w:t xml:space="preserve">very naturalization has to be declared by the responsible ministry issuing a </w:t>
      </w:r>
      <w:r w:rsidR="002C6877" w:rsidRPr="002F23FA">
        <w:rPr>
          <w:i/>
          <w:sz w:val="24"/>
          <w:szCs w:val="24"/>
        </w:rPr>
        <w:t xml:space="preserve">carta de </w:t>
      </w:r>
      <w:proofErr w:type="spellStart"/>
      <w:r w:rsidR="002C6877" w:rsidRPr="002F23FA">
        <w:rPr>
          <w:i/>
          <w:sz w:val="24"/>
          <w:szCs w:val="24"/>
        </w:rPr>
        <w:t>naturaleza</w:t>
      </w:r>
      <w:proofErr w:type="spellEnd"/>
      <w:r w:rsidR="00FA7898" w:rsidRPr="002F23FA">
        <w:rPr>
          <w:sz w:val="24"/>
          <w:szCs w:val="24"/>
        </w:rPr>
        <w:t xml:space="preserve"> (or </w:t>
      </w:r>
      <w:proofErr w:type="spellStart"/>
      <w:r w:rsidR="00FA7898" w:rsidRPr="002F23FA">
        <w:rPr>
          <w:i/>
          <w:sz w:val="24"/>
          <w:szCs w:val="24"/>
        </w:rPr>
        <w:t>naturalización</w:t>
      </w:r>
      <w:proofErr w:type="spellEnd"/>
      <w:r w:rsidR="00FA7898" w:rsidRPr="002F23FA">
        <w:rPr>
          <w:sz w:val="24"/>
          <w:szCs w:val="24"/>
        </w:rPr>
        <w:t>)</w:t>
      </w:r>
      <w:r w:rsidR="002C6877" w:rsidRPr="002F23FA">
        <w:rPr>
          <w:sz w:val="24"/>
          <w:szCs w:val="24"/>
        </w:rPr>
        <w:t xml:space="preserve">, and this </w:t>
      </w:r>
      <w:r w:rsidR="002C6877" w:rsidRPr="002F23FA">
        <w:rPr>
          <w:i/>
          <w:sz w:val="24"/>
          <w:szCs w:val="24"/>
        </w:rPr>
        <w:t>carta</w:t>
      </w:r>
      <w:r w:rsidR="002C6877" w:rsidRPr="002F23FA">
        <w:rPr>
          <w:sz w:val="24"/>
          <w:szCs w:val="24"/>
        </w:rPr>
        <w:t xml:space="preserve"> is </w:t>
      </w:r>
      <w:r w:rsidR="00FA7898" w:rsidRPr="002F23FA">
        <w:rPr>
          <w:sz w:val="24"/>
          <w:szCs w:val="24"/>
        </w:rPr>
        <w:t>issued</w:t>
      </w:r>
      <w:r w:rsidR="002C6877" w:rsidRPr="002F23FA">
        <w:rPr>
          <w:sz w:val="24"/>
          <w:szCs w:val="24"/>
        </w:rPr>
        <w:t xml:space="preserve"> via listing the individual name in the official gazette. In the years 2004 through 2006, long lists appeared in special editions of the gazette, and they were made public at particular help</w:t>
      </w:r>
      <w:r w:rsidR="00F745F6" w:rsidRPr="002F23FA">
        <w:rPr>
          <w:sz w:val="24"/>
          <w:szCs w:val="24"/>
        </w:rPr>
        <w:t>-</w:t>
      </w:r>
      <w:r w:rsidR="002C6877" w:rsidRPr="002F23FA">
        <w:rPr>
          <w:sz w:val="24"/>
          <w:szCs w:val="24"/>
        </w:rPr>
        <w:t xml:space="preserve">desks at the national library because each and every new citizen needed a photocopy of his/her listing as proof of naturalization (on the details of the procedure see below). The numbers presented here stem from my own counts of the individual names published in the gazettes, hence only </w:t>
      </w:r>
      <w:r w:rsidR="0034766C" w:rsidRPr="002F23FA">
        <w:rPr>
          <w:sz w:val="24"/>
          <w:szCs w:val="24"/>
        </w:rPr>
        <w:t xml:space="preserve">the </w:t>
      </w:r>
      <w:r w:rsidR="002C6877" w:rsidRPr="002F23FA">
        <w:rPr>
          <w:sz w:val="24"/>
          <w:szCs w:val="24"/>
        </w:rPr>
        <w:t>total</w:t>
      </w:r>
      <w:r w:rsidR="0034766C" w:rsidRPr="002F23FA">
        <w:rPr>
          <w:sz w:val="24"/>
          <w:szCs w:val="24"/>
        </w:rPr>
        <w:t xml:space="preserve"> </w:t>
      </w:r>
      <w:r w:rsidR="00F745F6" w:rsidRPr="002F23FA">
        <w:rPr>
          <w:sz w:val="24"/>
          <w:szCs w:val="24"/>
        </w:rPr>
        <w:t xml:space="preserve">figures </w:t>
      </w:r>
      <w:r w:rsidR="002C6877" w:rsidRPr="002F23FA">
        <w:rPr>
          <w:sz w:val="24"/>
          <w:szCs w:val="24"/>
        </w:rPr>
        <w:t xml:space="preserve">can be </w:t>
      </w:r>
      <w:r w:rsidR="00FA7898" w:rsidRPr="002F23FA">
        <w:rPr>
          <w:sz w:val="24"/>
          <w:szCs w:val="24"/>
        </w:rPr>
        <w:t>given</w:t>
      </w:r>
      <w:r w:rsidR="00F745F6" w:rsidRPr="002F23FA">
        <w:rPr>
          <w:sz w:val="24"/>
          <w:szCs w:val="24"/>
        </w:rPr>
        <w:t>,</w:t>
      </w:r>
      <w:r w:rsidR="002C6877" w:rsidRPr="002F23FA">
        <w:rPr>
          <w:sz w:val="24"/>
          <w:szCs w:val="24"/>
        </w:rPr>
        <w:t xml:space="preserve"> without detailed </w:t>
      </w:r>
      <w:r w:rsidR="006746AA" w:rsidRPr="002F23FA">
        <w:rPr>
          <w:sz w:val="24"/>
          <w:szCs w:val="24"/>
        </w:rPr>
        <w:t>information</w:t>
      </w:r>
      <w:r w:rsidR="002C6877" w:rsidRPr="002F23FA">
        <w:rPr>
          <w:sz w:val="24"/>
          <w:szCs w:val="24"/>
        </w:rPr>
        <w:t xml:space="preserve"> ab</w:t>
      </w:r>
      <w:r w:rsidR="0034766C" w:rsidRPr="002F23FA">
        <w:rPr>
          <w:sz w:val="24"/>
          <w:szCs w:val="24"/>
        </w:rPr>
        <w:t>o</w:t>
      </w:r>
      <w:r w:rsidR="002C6877" w:rsidRPr="002F23FA">
        <w:rPr>
          <w:sz w:val="24"/>
          <w:szCs w:val="24"/>
        </w:rPr>
        <w:t>ut countr</w:t>
      </w:r>
      <w:r w:rsidR="00F745F6" w:rsidRPr="002F23FA">
        <w:rPr>
          <w:sz w:val="24"/>
          <w:szCs w:val="24"/>
        </w:rPr>
        <w:t>ies</w:t>
      </w:r>
      <w:r w:rsidR="002C6877" w:rsidRPr="002F23FA">
        <w:rPr>
          <w:sz w:val="24"/>
          <w:szCs w:val="24"/>
        </w:rPr>
        <w:t xml:space="preserve"> of origin and duration</w:t>
      </w:r>
      <w:r w:rsidR="00F745F6" w:rsidRPr="002F23FA">
        <w:rPr>
          <w:sz w:val="24"/>
          <w:szCs w:val="24"/>
        </w:rPr>
        <w:t>s</w:t>
      </w:r>
      <w:r w:rsidR="002C6877" w:rsidRPr="002F23FA">
        <w:rPr>
          <w:sz w:val="24"/>
          <w:szCs w:val="24"/>
        </w:rPr>
        <w:t xml:space="preserve"> of </w:t>
      </w:r>
      <w:r w:rsidR="006746AA" w:rsidRPr="002F23FA">
        <w:rPr>
          <w:sz w:val="24"/>
          <w:szCs w:val="24"/>
        </w:rPr>
        <w:t>presence</w:t>
      </w:r>
      <w:r w:rsidR="002C6877" w:rsidRPr="002F23FA">
        <w:rPr>
          <w:sz w:val="24"/>
          <w:szCs w:val="24"/>
        </w:rPr>
        <w:t xml:space="preserve"> in Venezuela at the time of naturalization. </w:t>
      </w:r>
      <w:r w:rsidR="006746AA" w:rsidRPr="002F23FA">
        <w:rPr>
          <w:sz w:val="24"/>
          <w:szCs w:val="24"/>
        </w:rPr>
        <w:t>According to statements of public officials during that time, around 90% of the</w:t>
      </w:r>
      <w:r w:rsidR="006A0D84" w:rsidRPr="002F23FA">
        <w:rPr>
          <w:sz w:val="24"/>
          <w:szCs w:val="24"/>
        </w:rPr>
        <w:t xml:space="preserve"> naturalized </w:t>
      </w:r>
      <w:r w:rsidR="006746AA" w:rsidRPr="002F23FA">
        <w:rPr>
          <w:sz w:val="24"/>
          <w:szCs w:val="24"/>
        </w:rPr>
        <w:t xml:space="preserve">came from Colombia, and most of the remaining 10% are from other Latin American countries, with very small </w:t>
      </w:r>
      <w:r w:rsidR="00F745F6" w:rsidRPr="002F23FA">
        <w:rPr>
          <w:sz w:val="24"/>
          <w:szCs w:val="24"/>
        </w:rPr>
        <w:t xml:space="preserve">numbers </w:t>
      </w:r>
      <w:r w:rsidR="006746AA" w:rsidRPr="002F23FA">
        <w:rPr>
          <w:sz w:val="24"/>
          <w:szCs w:val="24"/>
        </w:rPr>
        <w:t xml:space="preserve">of nationals from Spain, Portugal, Italy, France, Belgium, China, Lebanon, Syria and the US </w:t>
      </w:r>
      <w:r w:rsidR="006746AA" w:rsidRPr="002F23FA">
        <w:rPr>
          <w:bCs/>
          <w:sz w:val="24"/>
          <w:szCs w:val="24"/>
        </w:rPr>
        <w:t>(</w:t>
      </w:r>
      <w:r w:rsidR="00D90806" w:rsidRPr="002F23FA">
        <w:rPr>
          <w:sz w:val="24"/>
          <w:szCs w:val="24"/>
        </w:rPr>
        <w:t>EN 2005</w:t>
      </w:r>
      <w:r w:rsidR="000D458F" w:rsidRPr="002F23FA">
        <w:rPr>
          <w:sz w:val="24"/>
          <w:szCs w:val="24"/>
        </w:rPr>
        <w:t>b</w:t>
      </w:r>
      <w:r w:rsidR="00D90806" w:rsidRPr="002F23FA">
        <w:rPr>
          <w:sz w:val="24"/>
          <w:szCs w:val="24"/>
        </w:rPr>
        <w:t xml:space="preserve">; </w:t>
      </w:r>
      <w:r w:rsidR="00D90806" w:rsidRPr="002F23FA">
        <w:rPr>
          <w:bCs/>
          <w:sz w:val="24"/>
          <w:szCs w:val="24"/>
        </w:rPr>
        <w:t xml:space="preserve">EU 2005f; </w:t>
      </w:r>
      <w:r w:rsidR="00D90806" w:rsidRPr="002F23FA">
        <w:rPr>
          <w:sz w:val="24"/>
          <w:szCs w:val="24"/>
        </w:rPr>
        <w:t>PAN 2006)</w:t>
      </w:r>
      <w:r w:rsidR="006842EB" w:rsidRPr="002F23FA">
        <w:rPr>
          <w:bCs/>
          <w:sz w:val="24"/>
          <w:szCs w:val="24"/>
        </w:rPr>
        <w:t>.</w:t>
      </w:r>
      <w:r w:rsidR="006746AA" w:rsidRPr="002F23FA">
        <w:rPr>
          <w:bCs/>
          <w:sz w:val="24"/>
          <w:szCs w:val="24"/>
        </w:rPr>
        <w:t xml:space="preserve"> </w:t>
      </w:r>
    </w:p>
    <w:p w:rsidR="00D60BD2" w:rsidRPr="002F23FA" w:rsidRDefault="00D60BD2" w:rsidP="00BA2A4D">
      <w:pPr>
        <w:rPr>
          <w:sz w:val="24"/>
          <w:szCs w:val="24"/>
        </w:rPr>
      </w:pPr>
    </w:p>
    <w:p w:rsidR="00D60BD2" w:rsidRPr="002F23FA" w:rsidRDefault="00D60BD2" w:rsidP="00BA2A4D">
      <w:pPr>
        <w:rPr>
          <w:i/>
          <w:sz w:val="24"/>
          <w:szCs w:val="24"/>
        </w:rPr>
      </w:pPr>
      <w:r w:rsidRPr="002F23FA">
        <w:rPr>
          <w:i/>
          <w:sz w:val="24"/>
          <w:szCs w:val="24"/>
        </w:rPr>
        <w:t>[</w:t>
      </w:r>
      <w:proofErr w:type="gramStart"/>
      <w:r w:rsidRPr="002F23FA">
        <w:rPr>
          <w:i/>
          <w:sz w:val="24"/>
          <w:szCs w:val="24"/>
        </w:rPr>
        <w:t>place</w:t>
      </w:r>
      <w:proofErr w:type="gramEnd"/>
      <w:r w:rsidRPr="002F23FA">
        <w:rPr>
          <w:i/>
          <w:sz w:val="24"/>
          <w:szCs w:val="24"/>
        </w:rPr>
        <w:t xml:space="preserve"> figure 3 about here] </w:t>
      </w:r>
    </w:p>
    <w:p w:rsidR="00F05BF9" w:rsidRPr="002F23FA" w:rsidRDefault="00F05BF9" w:rsidP="00BA2A4D">
      <w:pPr>
        <w:rPr>
          <w:i/>
          <w:sz w:val="24"/>
          <w:szCs w:val="24"/>
        </w:rPr>
      </w:pPr>
    </w:p>
    <w:p w:rsidR="00CD37F7" w:rsidRPr="002F23FA" w:rsidRDefault="006842EB" w:rsidP="00BA2A4D">
      <w:pPr>
        <w:rPr>
          <w:sz w:val="24"/>
          <w:szCs w:val="24"/>
        </w:rPr>
      </w:pPr>
      <w:r w:rsidRPr="002F23FA">
        <w:rPr>
          <w:sz w:val="24"/>
          <w:szCs w:val="24"/>
        </w:rPr>
        <w:t xml:space="preserve">Through detailed press reports it is possible to reconstruct some of the general elements of these huge naturalization ceremonies, even in the absence of ethnographic studies on </w:t>
      </w:r>
      <w:r w:rsidR="00E13833" w:rsidRPr="002F23FA">
        <w:rPr>
          <w:sz w:val="24"/>
          <w:szCs w:val="24"/>
        </w:rPr>
        <w:t>the</w:t>
      </w:r>
      <w:r w:rsidR="00CF6B70" w:rsidRPr="002F23FA">
        <w:rPr>
          <w:sz w:val="24"/>
          <w:szCs w:val="24"/>
        </w:rPr>
        <w:t xml:space="preserve"> </w:t>
      </w:r>
      <w:r w:rsidRPr="002F23FA">
        <w:rPr>
          <w:sz w:val="24"/>
          <w:szCs w:val="24"/>
        </w:rPr>
        <w:t>matter</w:t>
      </w:r>
      <w:r w:rsidR="000D458F" w:rsidRPr="002F23FA">
        <w:rPr>
          <w:sz w:val="24"/>
          <w:szCs w:val="24"/>
        </w:rPr>
        <w:t xml:space="preserve"> (EN 2004f; EU 2004a; EU 2004b; EU 2005e; VP 2004. See also </w:t>
      </w:r>
      <w:proofErr w:type="spellStart"/>
      <w:r w:rsidR="000D458F" w:rsidRPr="002F23FA">
        <w:rPr>
          <w:sz w:val="24"/>
          <w:szCs w:val="24"/>
        </w:rPr>
        <w:t>McGrandle</w:t>
      </w:r>
      <w:proofErr w:type="spellEnd"/>
      <w:r w:rsidR="000D458F" w:rsidRPr="002F23FA">
        <w:rPr>
          <w:sz w:val="24"/>
          <w:szCs w:val="24"/>
        </w:rPr>
        <w:t xml:space="preserve">, 2004). </w:t>
      </w:r>
      <w:r w:rsidR="00A53688" w:rsidRPr="002F23FA">
        <w:rPr>
          <w:sz w:val="24"/>
          <w:szCs w:val="24"/>
        </w:rPr>
        <w:t xml:space="preserve">The ceremonies took place </w:t>
      </w:r>
      <w:r w:rsidR="00007F51" w:rsidRPr="002F23FA">
        <w:rPr>
          <w:sz w:val="24"/>
          <w:szCs w:val="24"/>
        </w:rPr>
        <w:t xml:space="preserve">in </w:t>
      </w:r>
      <w:r w:rsidR="00A53688" w:rsidRPr="002F23FA">
        <w:rPr>
          <w:sz w:val="24"/>
          <w:szCs w:val="24"/>
        </w:rPr>
        <w:t>sport</w:t>
      </w:r>
      <w:r w:rsidR="00007F51" w:rsidRPr="002F23FA">
        <w:rPr>
          <w:sz w:val="24"/>
          <w:szCs w:val="24"/>
        </w:rPr>
        <w:t>s</w:t>
      </w:r>
      <w:r w:rsidR="00A53688" w:rsidRPr="002F23FA">
        <w:rPr>
          <w:sz w:val="24"/>
          <w:szCs w:val="24"/>
        </w:rPr>
        <w:t xml:space="preserve"> stadiums or other large public arenas</w:t>
      </w:r>
      <w:r w:rsidR="00C85186" w:rsidRPr="002F23FA">
        <w:rPr>
          <w:sz w:val="24"/>
          <w:szCs w:val="24"/>
        </w:rPr>
        <w:t xml:space="preserve">, where </w:t>
      </w:r>
      <w:r w:rsidR="004A6464" w:rsidRPr="002F23FA">
        <w:rPr>
          <w:sz w:val="24"/>
          <w:szCs w:val="24"/>
        </w:rPr>
        <w:t xml:space="preserve">the “Office for Identification and Foreigners” </w:t>
      </w:r>
      <w:r w:rsidR="00BA2A4D" w:rsidRPr="002F23FA">
        <w:rPr>
          <w:sz w:val="24"/>
          <w:szCs w:val="24"/>
        </w:rPr>
        <w:t xml:space="preserve">(ONIDEX) </w:t>
      </w:r>
      <w:r w:rsidR="004A6464" w:rsidRPr="002F23FA">
        <w:rPr>
          <w:sz w:val="24"/>
          <w:szCs w:val="24"/>
        </w:rPr>
        <w:t>set up many mobile workstations, equipped with laptops, digital cameras, printers/scanners, and laminators</w:t>
      </w:r>
      <w:r w:rsidR="00C85186" w:rsidRPr="002F23FA">
        <w:rPr>
          <w:sz w:val="24"/>
          <w:szCs w:val="24"/>
        </w:rPr>
        <w:t>. T</w:t>
      </w:r>
      <w:r w:rsidR="004A6464" w:rsidRPr="002F23FA">
        <w:rPr>
          <w:sz w:val="24"/>
          <w:szCs w:val="24"/>
        </w:rPr>
        <w:t>here</w:t>
      </w:r>
      <w:r w:rsidR="00C85186" w:rsidRPr="002F23FA">
        <w:rPr>
          <w:sz w:val="24"/>
          <w:szCs w:val="24"/>
        </w:rPr>
        <w:t>,</w:t>
      </w:r>
      <w:r w:rsidR="004A6464" w:rsidRPr="002F23FA">
        <w:rPr>
          <w:sz w:val="24"/>
          <w:szCs w:val="24"/>
        </w:rPr>
        <w:t xml:space="preserve"> the registration could be carried out and the official document printed on the spot. The applicants had to wait in lines for their turn, and whe</w:t>
      </w:r>
      <w:r w:rsidR="0043267A" w:rsidRPr="002F23FA">
        <w:rPr>
          <w:sz w:val="24"/>
          <w:szCs w:val="24"/>
        </w:rPr>
        <w:t>n</w:t>
      </w:r>
      <w:r w:rsidR="004A6464" w:rsidRPr="002F23FA">
        <w:rPr>
          <w:sz w:val="24"/>
          <w:szCs w:val="24"/>
        </w:rPr>
        <w:t xml:space="preserve"> asked</w:t>
      </w:r>
      <w:r w:rsidR="0043267A" w:rsidRPr="002F23FA">
        <w:rPr>
          <w:sz w:val="24"/>
          <w:szCs w:val="24"/>
        </w:rPr>
        <w:t>,</w:t>
      </w:r>
      <w:r w:rsidR="004A6464" w:rsidRPr="002F23FA">
        <w:rPr>
          <w:sz w:val="24"/>
          <w:szCs w:val="24"/>
        </w:rPr>
        <w:t xml:space="preserve"> </w:t>
      </w:r>
      <w:r w:rsidR="0043267A" w:rsidRPr="002F23FA">
        <w:rPr>
          <w:sz w:val="24"/>
          <w:szCs w:val="24"/>
        </w:rPr>
        <w:t xml:space="preserve">one by one, for </w:t>
      </w:r>
      <w:r w:rsidR="004A6464" w:rsidRPr="002F23FA">
        <w:rPr>
          <w:sz w:val="24"/>
          <w:szCs w:val="24"/>
        </w:rPr>
        <w:t>personal data, had to present the necessary documents</w:t>
      </w:r>
      <w:r w:rsidR="0043267A" w:rsidRPr="002F23FA">
        <w:rPr>
          <w:sz w:val="24"/>
          <w:szCs w:val="24"/>
        </w:rPr>
        <w:t xml:space="preserve"> and</w:t>
      </w:r>
      <w:r w:rsidR="004A6464" w:rsidRPr="002F23FA">
        <w:rPr>
          <w:sz w:val="24"/>
          <w:szCs w:val="24"/>
        </w:rPr>
        <w:t xml:space="preserve"> ha</w:t>
      </w:r>
      <w:r w:rsidR="0043267A" w:rsidRPr="002F23FA">
        <w:rPr>
          <w:sz w:val="24"/>
          <w:szCs w:val="24"/>
        </w:rPr>
        <w:t>ve</w:t>
      </w:r>
      <w:r w:rsidR="004A6464" w:rsidRPr="002F23FA">
        <w:rPr>
          <w:sz w:val="24"/>
          <w:szCs w:val="24"/>
        </w:rPr>
        <w:t xml:space="preserve"> </w:t>
      </w:r>
      <w:r w:rsidR="0043267A" w:rsidRPr="002F23FA">
        <w:rPr>
          <w:sz w:val="24"/>
          <w:szCs w:val="24"/>
        </w:rPr>
        <w:t>their</w:t>
      </w:r>
      <w:r w:rsidR="004A6464" w:rsidRPr="002F23FA">
        <w:rPr>
          <w:sz w:val="24"/>
          <w:szCs w:val="24"/>
        </w:rPr>
        <w:t xml:space="preserve"> photograph taken</w:t>
      </w:r>
      <w:r w:rsidR="0043267A" w:rsidRPr="002F23FA">
        <w:rPr>
          <w:sz w:val="24"/>
          <w:szCs w:val="24"/>
        </w:rPr>
        <w:t>,</w:t>
      </w:r>
      <w:r w:rsidR="004A6464" w:rsidRPr="002F23FA">
        <w:rPr>
          <w:sz w:val="24"/>
          <w:szCs w:val="24"/>
        </w:rPr>
        <w:t xml:space="preserve"> and were </w:t>
      </w:r>
      <w:r w:rsidR="0043267A" w:rsidRPr="002F23FA">
        <w:rPr>
          <w:sz w:val="24"/>
          <w:szCs w:val="24"/>
        </w:rPr>
        <w:t xml:space="preserve">then </w:t>
      </w:r>
      <w:r w:rsidR="004A6464" w:rsidRPr="002F23FA">
        <w:rPr>
          <w:sz w:val="24"/>
          <w:szCs w:val="24"/>
        </w:rPr>
        <w:t>issued a</w:t>
      </w:r>
      <w:r w:rsidR="006505ED" w:rsidRPr="002F23FA">
        <w:rPr>
          <w:sz w:val="24"/>
          <w:szCs w:val="24"/>
        </w:rPr>
        <w:t>n</w:t>
      </w:r>
      <w:r w:rsidR="004A6464" w:rsidRPr="002F23FA">
        <w:rPr>
          <w:sz w:val="24"/>
          <w:szCs w:val="24"/>
        </w:rPr>
        <w:t xml:space="preserve"> ID-card</w:t>
      </w:r>
      <w:r w:rsidR="0043267A" w:rsidRPr="002F23FA">
        <w:rPr>
          <w:sz w:val="24"/>
          <w:szCs w:val="24"/>
        </w:rPr>
        <w:t xml:space="preserve"> </w:t>
      </w:r>
      <w:r w:rsidR="002E05B5" w:rsidRPr="002F23FA">
        <w:rPr>
          <w:sz w:val="24"/>
          <w:szCs w:val="24"/>
        </w:rPr>
        <w:t>declaring</w:t>
      </w:r>
      <w:r w:rsidR="0043267A" w:rsidRPr="002F23FA">
        <w:rPr>
          <w:sz w:val="24"/>
          <w:szCs w:val="24"/>
        </w:rPr>
        <w:t xml:space="preserve"> </w:t>
      </w:r>
      <w:r w:rsidR="004A6464" w:rsidRPr="002F23FA">
        <w:rPr>
          <w:sz w:val="24"/>
          <w:szCs w:val="24"/>
        </w:rPr>
        <w:t xml:space="preserve">their new nationality </w:t>
      </w:r>
      <w:r w:rsidR="0043267A" w:rsidRPr="002F23FA">
        <w:rPr>
          <w:sz w:val="24"/>
          <w:szCs w:val="24"/>
        </w:rPr>
        <w:t>to be</w:t>
      </w:r>
      <w:r w:rsidR="004A6464" w:rsidRPr="002F23FA">
        <w:rPr>
          <w:sz w:val="24"/>
          <w:szCs w:val="24"/>
        </w:rPr>
        <w:t xml:space="preserve"> “Venezuelan”. </w:t>
      </w:r>
      <w:r w:rsidR="006505ED" w:rsidRPr="002F23FA">
        <w:rPr>
          <w:sz w:val="24"/>
          <w:szCs w:val="24"/>
        </w:rPr>
        <w:t xml:space="preserve">The documentation required </w:t>
      </w:r>
      <w:r w:rsidR="00BA2A4D" w:rsidRPr="002F23FA">
        <w:rPr>
          <w:sz w:val="24"/>
          <w:szCs w:val="24"/>
        </w:rPr>
        <w:t>consisted of three elements:</w:t>
      </w:r>
      <w:r w:rsidR="006505ED" w:rsidRPr="002F23FA">
        <w:rPr>
          <w:sz w:val="24"/>
          <w:szCs w:val="24"/>
        </w:rPr>
        <w:t xml:space="preserve"> </w:t>
      </w:r>
      <w:r w:rsidR="00BA2A4D" w:rsidRPr="002F23FA">
        <w:rPr>
          <w:sz w:val="24"/>
          <w:szCs w:val="24"/>
        </w:rPr>
        <w:t xml:space="preserve">individual identification, </w:t>
      </w:r>
      <w:r w:rsidR="006505ED" w:rsidRPr="002F23FA">
        <w:rPr>
          <w:sz w:val="24"/>
          <w:szCs w:val="24"/>
        </w:rPr>
        <w:t xml:space="preserve">for instance by way of a </w:t>
      </w:r>
      <w:r w:rsidR="00BA2A4D" w:rsidRPr="002F23FA">
        <w:rPr>
          <w:sz w:val="24"/>
          <w:szCs w:val="24"/>
        </w:rPr>
        <w:t xml:space="preserve">foreign ID-document or </w:t>
      </w:r>
      <w:r w:rsidR="006505ED" w:rsidRPr="002F23FA">
        <w:rPr>
          <w:sz w:val="24"/>
          <w:szCs w:val="24"/>
        </w:rPr>
        <w:t>passport (that may have expired)</w:t>
      </w:r>
      <w:r w:rsidR="00BA2A4D" w:rsidRPr="002F23FA">
        <w:rPr>
          <w:sz w:val="24"/>
          <w:szCs w:val="24"/>
        </w:rPr>
        <w:t>; the regularization certificate previously issued by ONIDEX, which now served as a naturalization application; and a photocopy of the individual</w:t>
      </w:r>
      <w:r w:rsidR="0043267A" w:rsidRPr="002F23FA">
        <w:rPr>
          <w:sz w:val="24"/>
          <w:szCs w:val="24"/>
        </w:rPr>
        <w:t>’s</w:t>
      </w:r>
      <w:r w:rsidR="00BA2A4D" w:rsidRPr="002F23FA">
        <w:rPr>
          <w:sz w:val="24"/>
          <w:szCs w:val="24"/>
        </w:rPr>
        <w:t xml:space="preserve"> name in the list of naturalizations published in the Official Gazette. </w:t>
      </w:r>
      <w:r w:rsidR="00AE35CD" w:rsidRPr="002F23FA">
        <w:rPr>
          <w:i/>
          <w:sz w:val="24"/>
          <w:szCs w:val="24"/>
        </w:rPr>
        <w:t>De jure</w:t>
      </w:r>
      <w:r w:rsidR="00AE35CD" w:rsidRPr="002F23FA">
        <w:rPr>
          <w:sz w:val="24"/>
          <w:szCs w:val="24"/>
        </w:rPr>
        <w:t xml:space="preserve"> they were naturalized at the moment their names </w:t>
      </w:r>
      <w:r w:rsidR="00BD54E0" w:rsidRPr="002F23FA">
        <w:rPr>
          <w:sz w:val="24"/>
          <w:szCs w:val="24"/>
        </w:rPr>
        <w:t>we</w:t>
      </w:r>
      <w:r w:rsidR="00AE35CD" w:rsidRPr="002F23FA">
        <w:rPr>
          <w:sz w:val="24"/>
          <w:szCs w:val="24"/>
        </w:rPr>
        <w:t xml:space="preserve">re published, but </w:t>
      </w:r>
      <w:r w:rsidR="00AE35CD" w:rsidRPr="002F23FA">
        <w:rPr>
          <w:i/>
          <w:sz w:val="24"/>
          <w:szCs w:val="24"/>
        </w:rPr>
        <w:t>de facto</w:t>
      </w:r>
      <w:r w:rsidR="00AE35CD" w:rsidRPr="002F23FA">
        <w:rPr>
          <w:sz w:val="24"/>
          <w:szCs w:val="24"/>
        </w:rPr>
        <w:t xml:space="preserve"> </w:t>
      </w:r>
      <w:r w:rsidR="00BD54E0" w:rsidRPr="002F23FA">
        <w:rPr>
          <w:sz w:val="24"/>
          <w:szCs w:val="24"/>
        </w:rPr>
        <w:t xml:space="preserve">they </w:t>
      </w:r>
      <w:r w:rsidR="00AE35CD" w:rsidRPr="002F23FA">
        <w:rPr>
          <w:sz w:val="24"/>
          <w:szCs w:val="24"/>
        </w:rPr>
        <w:t xml:space="preserve">could not make use of </w:t>
      </w:r>
      <w:r w:rsidR="00E44D64" w:rsidRPr="002F23FA">
        <w:rPr>
          <w:sz w:val="24"/>
          <w:szCs w:val="24"/>
        </w:rPr>
        <w:t>this</w:t>
      </w:r>
      <w:r w:rsidR="00AE35CD" w:rsidRPr="002F23FA">
        <w:rPr>
          <w:sz w:val="24"/>
          <w:szCs w:val="24"/>
        </w:rPr>
        <w:t xml:space="preserve"> due to lack of documentation. </w:t>
      </w:r>
      <w:r w:rsidR="00BA2A4D" w:rsidRPr="002F23FA">
        <w:rPr>
          <w:sz w:val="24"/>
          <w:szCs w:val="24"/>
        </w:rPr>
        <w:t>When they received their proof of Venezuelan citizenship, they were immediately inscribed into the elec</w:t>
      </w:r>
      <w:r w:rsidR="00CD37F7" w:rsidRPr="002F23FA">
        <w:rPr>
          <w:sz w:val="24"/>
          <w:szCs w:val="24"/>
        </w:rPr>
        <w:t xml:space="preserve">toral roll. </w:t>
      </w:r>
    </w:p>
    <w:p w:rsidR="009A1B3B" w:rsidRPr="002F23FA" w:rsidRDefault="00927070" w:rsidP="007142F9">
      <w:pPr>
        <w:rPr>
          <w:sz w:val="24"/>
          <w:szCs w:val="24"/>
        </w:rPr>
      </w:pPr>
      <w:r w:rsidRPr="002F23FA">
        <w:rPr>
          <w:sz w:val="24"/>
          <w:szCs w:val="24"/>
        </w:rPr>
        <w:lastRenderedPageBreak/>
        <w:t xml:space="preserve">As mentioned above, </w:t>
      </w:r>
      <w:r w:rsidR="00263E25" w:rsidRPr="002F23FA">
        <w:rPr>
          <w:sz w:val="24"/>
          <w:szCs w:val="24"/>
        </w:rPr>
        <w:t xml:space="preserve">before the swearing-in ceremony was discontinued by the </w:t>
      </w:r>
      <w:r w:rsidRPr="002F23FA">
        <w:rPr>
          <w:sz w:val="24"/>
          <w:szCs w:val="24"/>
        </w:rPr>
        <w:t>law of 200</w:t>
      </w:r>
      <w:r w:rsidR="00AE35CD" w:rsidRPr="002F23FA">
        <w:rPr>
          <w:sz w:val="24"/>
          <w:szCs w:val="24"/>
        </w:rPr>
        <w:t>4</w:t>
      </w:r>
      <w:r w:rsidR="00263E25" w:rsidRPr="002F23FA">
        <w:rPr>
          <w:sz w:val="24"/>
          <w:szCs w:val="24"/>
        </w:rPr>
        <w:t xml:space="preserve">, </w:t>
      </w:r>
      <w:r w:rsidRPr="002F23FA">
        <w:rPr>
          <w:sz w:val="24"/>
          <w:szCs w:val="24"/>
        </w:rPr>
        <w:t>th</w:t>
      </w:r>
      <w:r w:rsidR="00263E25" w:rsidRPr="002F23FA">
        <w:rPr>
          <w:sz w:val="24"/>
          <w:szCs w:val="24"/>
        </w:rPr>
        <w:t>e</w:t>
      </w:r>
      <w:r w:rsidRPr="002F23FA">
        <w:rPr>
          <w:sz w:val="24"/>
          <w:szCs w:val="24"/>
        </w:rPr>
        <w:t xml:space="preserve"> oath to the national banner was integrated into the events. To this end, the stage of the respective arena was decorated with the national flag alongside numerous red posters of the government and its institutions, such as the propaganda for its social missions. </w:t>
      </w:r>
      <w:r w:rsidR="00E44D64" w:rsidRPr="002F23FA">
        <w:rPr>
          <w:sz w:val="24"/>
          <w:szCs w:val="24"/>
        </w:rPr>
        <w:t>Also w</w:t>
      </w:r>
      <w:r w:rsidR="007142F9" w:rsidRPr="002F23FA">
        <w:rPr>
          <w:sz w:val="24"/>
          <w:szCs w:val="24"/>
        </w:rPr>
        <w:t>idespread was the</w:t>
      </w:r>
      <w:r w:rsidRPr="002F23FA">
        <w:rPr>
          <w:sz w:val="24"/>
          <w:szCs w:val="24"/>
        </w:rPr>
        <w:t xml:space="preserve"> prominent presentation of a banner with the central theme of the </w:t>
      </w:r>
      <w:proofErr w:type="spellStart"/>
      <w:r w:rsidRPr="002F23FA">
        <w:rPr>
          <w:i/>
          <w:sz w:val="24"/>
          <w:szCs w:val="24"/>
        </w:rPr>
        <w:t>Misión</w:t>
      </w:r>
      <w:proofErr w:type="spellEnd"/>
      <w:r w:rsidRPr="002F23FA">
        <w:rPr>
          <w:i/>
          <w:sz w:val="24"/>
          <w:szCs w:val="24"/>
        </w:rPr>
        <w:t xml:space="preserve"> </w:t>
      </w:r>
      <w:proofErr w:type="spellStart"/>
      <w:r w:rsidRPr="002F23FA">
        <w:rPr>
          <w:i/>
          <w:sz w:val="24"/>
          <w:szCs w:val="24"/>
        </w:rPr>
        <w:t>Identidad</w:t>
      </w:r>
      <w:proofErr w:type="spellEnd"/>
      <w:r w:rsidR="007142F9" w:rsidRPr="002F23FA">
        <w:rPr>
          <w:sz w:val="24"/>
          <w:szCs w:val="24"/>
        </w:rPr>
        <w:t xml:space="preserve">, </w:t>
      </w:r>
      <w:r w:rsidR="00E44D64" w:rsidRPr="002F23FA">
        <w:rPr>
          <w:sz w:val="24"/>
          <w:szCs w:val="24"/>
        </w:rPr>
        <w:t>which</w:t>
      </w:r>
      <w:r w:rsidR="007142F9" w:rsidRPr="002F23FA">
        <w:rPr>
          <w:sz w:val="24"/>
          <w:szCs w:val="24"/>
        </w:rPr>
        <w:t xml:space="preserve"> read “La </w:t>
      </w:r>
      <w:proofErr w:type="spellStart"/>
      <w:r w:rsidR="007142F9" w:rsidRPr="002F23FA">
        <w:rPr>
          <w:sz w:val="24"/>
          <w:szCs w:val="24"/>
        </w:rPr>
        <w:t>fortaleza</w:t>
      </w:r>
      <w:proofErr w:type="spellEnd"/>
      <w:r w:rsidR="007142F9" w:rsidRPr="002F23FA">
        <w:rPr>
          <w:sz w:val="24"/>
          <w:szCs w:val="24"/>
        </w:rPr>
        <w:t xml:space="preserve"> de </w:t>
      </w:r>
      <w:proofErr w:type="spellStart"/>
      <w:r w:rsidR="007142F9" w:rsidRPr="002F23FA">
        <w:rPr>
          <w:sz w:val="24"/>
          <w:szCs w:val="24"/>
        </w:rPr>
        <w:t>una</w:t>
      </w:r>
      <w:proofErr w:type="spellEnd"/>
      <w:r w:rsidR="007142F9" w:rsidRPr="002F23FA">
        <w:rPr>
          <w:sz w:val="24"/>
          <w:szCs w:val="24"/>
        </w:rPr>
        <w:t xml:space="preserve"> </w:t>
      </w:r>
      <w:proofErr w:type="spellStart"/>
      <w:r w:rsidR="007142F9" w:rsidRPr="002F23FA">
        <w:rPr>
          <w:sz w:val="24"/>
          <w:szCs w:val="24"/>
        </w:rPr>
        <w:t>nación</w:t>
      </w:r>
      <w:proofErr w:type="spellEnd"/>
      <w:r w:rsidR="007142F9" w:rsidRPr="002F23FA">
        <w:rPr>
          <w:sz w:val="24"/>
          <w:szCs w:val="24"/>
        </w:rPr>
        <w:t xml:space="preserve"> </w:t>
      </w:r>
      <w:proofErr w:type="spellStart"/>
      <w:r w:rsidR="007142F9" w:rsidRPr="002F23FA">
        <w:rPr>
          <w:sz w:val="24"/>
          <w:szCs w:val="24"/>
        </w:rPr>
        <w:t>radica</w:t>
      </w:r>
      <w:proofErr w:type="spellEnd"/>
      <w:r w:rsidR="007142F9" w:rsidRPr="002F23FA">
        <w:rPr>
          <w:sz w:val="24"/>
          <w:szCs w:val="24"/>
        </w:rPr>
        <w:t xml:space="preserve"> </w:t>
      </w:r>
      <w:proofErr w:type="spellStart"/>
      <w:r w:rsidR="007142F9" w:rsidRPr="002F23FA">
        <w:rPr>
          <w:sz w:val="24"/>
          <w:szCs w:val="24"/>
        </w:rPr>
        <w:t>en</w:t>
      </w:r>
      <w:proofErr w:type="spellEnd"/>
      <w:r w:rsidR="007142F9" w:rsidRPr="002F23FA">
        <w:rPr>
          <w:sz w:val="24"/>
          <w:szCs w:val="24"/>
        </w:rPr>
        <w:t xml:space="preserve"> </w:t>
      </w:r>
      <w:proofErr w:type="spellStart"/>
      <w:r w:rsidR="007142F9" w:rsidRPr="002F23FA">
        <w:rPr>
          <w:sz w:val="24"/>
          <w:szCs w:val="24"/>
        </w:rPr>
        <w:t>su</w:t>
      </w:r>
      <w:proofErr w:type="spellEnd"/>
      <w:r w:rsidR="007142F9" w:rsidRPr="002F23FA">
        <w:rPr>
          <w:sz w:val="24"/>
          <w:szCs w:val="24"/>
        </w:rPr>
        <w:t xml:space="preserve"> </w:t>
      </w:r>
      <w:proofErr w:type="spellStart"/>
      <w:r w:rsidR="007142F9" w:rsidRPr="002F23FA">
        <w:rPr>
          <w:sz w:val="24"/>
          <w:szCs w:val="24"/>
        </w:rPr>
        <w:t>identidad</w:t>
      </w:r>
      <w:proofErr w:type="spellEnd"/>
      <w:r w:rsidR="007142F9" w:rsidRPr="002F23FA">
        <w:rPr>
          <w:sz w:val="24"/>
          <w:szCs w:val="24"/>
        </w:rPr>
        <w:t xml:space="preserve">” </w:t>
      </w:r>
      <w:r w:rsidRPr="002F23FA">
        <w:rPr>
          <w:sz w:val="24"/>
          <w:szCs w:val="24"/>
        </w:rPr>
        <w:t>(</w:t>
      </w:r>
      <w:r w:rsidR="00275ED7" w:rsidRPr="002F23FA">
        <w:rPr>
          <w:sz w:val="24"/>
          <w:szCs w:val="24"/>
        </w:rPr>
        <w:t>“</w:t>
      </w:r>
      <w:r w:rsidRPr="002F23FA">
        <w:rPr>
          <w:sz w:val="24"/>
          <w:szCs w:val="24"/>
        </w:rPr>
        <w:t>The strength of a nation lies in its identity</w:t>
      </w:r>
      <w:r w:rsidR="00275ED7" w:rsidRPr="002F23FA">
        <w:rPr>
          <w:sz w:val="24"/>
          <w:szCs w:val="24"/>
        </w:rPr>
        <w:t>”</w:t>
      </w:r>
      <w:r w:rsidRPr="002F23FA">
        <w:rPr>
          <w:sz w:val="24"/>
          <w:szCs w:val="24"/>
        </w:rPr>
        <w:t>), a quote from Simón Bolívar.</w:t>
      </w:r>
      <w:r w:rsidR="007142F9" w:rsidRPr="002F23FA">
        <w:rPr>
          <w:sz w:val="24"/>
          <w:szCs w:val="24"/>
        </w:rPr>
        <w:t xml:space="preserve"> </w:t>
      </w:r>
      <w:r w:rsidR="00A51730" w:rsidRPr="002F23FA">
        <w:rPr>
          <w:sz w:val="24"/>
          <w:szCs w:val="24"/>
        </w:rPr>
        <w:t>F</w:t>
      </w:r>
      <w:r w:rsidR="007142F9" w:rsidRPr="002F23FA">
        <w:rPr>
          <w:sz w:val="24"/>
          <w:szCs w:val="24"/>
        </w:rPr>
        <w:t xml:space="preserve">rom this stage the locally responsible </w:t>
      </w:r>
      <w:r w:rsidRPr="002F23FA">
        <w:rPr>
          <w:sz w:val="24"/>
          <w:szCs w:val="24"/>
        </w:rPr>
        <w:t>mayor</w:t>
      </w:r>
      <w:r w:rsidR="007142F9" w:rsidRPr="002F23FA">
        <w:rPr>
          <w:sz w:val="24"/>
          <w:szCs w:val="24"/>
        </w:rPr>
        <w:t xml:space="preserve">, a </w:t>
      </w:r>
      <w:r w:rsidRPr="002F23FA">
        <w:rPr>
          <w:sz w:val="24"/>
          <w:szCs w:val="24"/>
        </w:rPr>
        <w:t>representative of the registration authority, an army representative</w:t>
      </w:r>
      <w:r w:rsidR="007142F9" w:rsidRPr="002F23FA">
        <w:rPr>
          <w:sz w:val="24"/>
          <w:szCs w:val="24"/>
        </w:rPr>
        <w:t xml:space="preserve">, and </w:t>
      </w:r>
      <w:r w:rsidRPr="002F23FA">
        <w:rPr>
          <w:sz w:val="24"/>
          <w:szCs w:val="24"/>
        </w:rPr>
        <w:t xml:space="preserve">possibly also the </w:t>
      </w:r>
      <w:r w:rsidR="009A1B3B" w:rsidRPr="002F23FA">
        <w:rPr>
          <w:sz w:val="24"/>
          <w:szCs w:val="24"/>
        </w:rPr>
        <w:t>M</w:t>
      </w:r>
      <w:r w:rsidR="007142F9" w:rsidRPr="002F23FA">
        <w:rPr>
          <w:sz w:val="24"/>
          <w:szCs w:val="24"/>
        </w:rPr>
        <w:t xml:space="preserve">inister of </w:t>
      </w:r>
      <w:r w:rsidR="009A1B3B" w:rsidRPr="002F23FA">
        <w:rPr>
          <w:sz w:val="24"/>
          <w:szCs w:val="24"/>
        </w:rPr>
        <w:t>I</w:t>
      </w:r>
      <w:r w:rsidRPr="002F23FA">
        <w:rPr>
          <w:sz w:val="24"/>
          <w:szCs w:val="24"/>
        </w:rPr>
        <w:t xml:space="preserve">nterior or the </w:t>
      </w:r>
      <w:r w:rsidR="009A1B3B" w:rsidRPr="002F23FA">
        <w:rPr>
          <w:sz w:val="24"/>
          <w:szCs w:val="24"/>
        </w:rPr>
        <w:t>P</w:t>
      </w:r>
      <w:r w:rsidRPr="002F23FA">
        <w:rPr>
          <w:sz w:val="24"/>
          <w:szCs w:val="24"/>
        </w:rPr>
        <w:t>resident himself</w:t>
      </w:r>
      <w:r w:rsidR="007142F9" w:rsidRPr="002F23FA">
        <w:rPr>
          <w:sz w:val="24"/>
          <w:szCs w:val="24"/>
        </w:rPr>
        <w:t xml:space="preserve"> addressed the crowd </w:t>
      </w:r>
      <w:r w:rsidR="00C85186" w:rsidRPr="002F23FA">
        <w:rPr>
          <w:sz w:val="24"/>
          <w:szCs w:val="24"/>
        </w:rPr>
        <w:t xml:space="preserve">and administered the collective recitation of the oath </w:t>
      </w:r>
      <w:r w:rsidR="007142F9" w:rsidRPr="002F23FA">
        <w:rPr>
          <w:sz w:val="24"/>
          <w:szCs w:val="24"/>
        </w:rPr>
        <w:t xml:space="preserve">during the course of the day. </w:t>
      </w:r>
      <w:bookmarkStart w:id="9" w:name="_Toc423521086"/>
    </w:p>
    <w:p w:rsidR="009A1B3B" w:rsidRPr="002F23FA" w:rsidRDefault="009A1B3B" w:rsidP="007142F9">
      <w:pPr>
        <w:rPr>
          <w:sz w:val="24"/>
          <w:szCs w:val="24"/>
        </w:rPr>
      </w:pPr>
    </w:p>
    <w:p w:rsidR="009A1B3B" w:rsidRPr="002F23FA" w:rsidRDefault="007275E2" w:rsidP="009A1B3B">
      <w:pPr>
        <w:pStyle w:val="berschrift2"/>
        <w:rPr>
          <w:rStyle w:val="berschrift2Zchn"/>
          <w:rFonts w:ascii="Times New Roman" w:hAnsi="Times New Roman"/>
          <w:b/>
          <w:bCs w:val="0"/>
          <w:i/>
          <w:iCs w:val="0"/>
          <w:szCs w:val="20"/>
        </w:rPr>
      </w:pPr>
      <w:r w:rsidRPr="002F23FA">
        <w:rPr>
          <w:rStyle w:val="berschrift2Zchn"/>
          <w:rFonts w:ascii="Times New Roman" w:hAnsi="Times New Roman"/>
          <w:b/>
          <w:i/>
        </w:rPr>
        <w:t>Critical remarks on the naturalization campaign in Venezuelan print media</w:t>
      </w:r>
      <w:bookmarkEnd w:id="9"/>
      <w:r w:rsidRPr="002F23FA">
        <w:rPr>
          <w:rStyle w:val="berschrift2Zchn"/>
          <w:rFonts w:ascii="Times New Roman" w:hAnsi="Times New Roman"/>
          <w:b/>
          <w:i/>
        </w:rPr>
        <w:t xml:space="preserve"> </w:t>
      </w:r>
    </w:p>
    <w:p w:rsidR="009F1DAF" w:rsidRPr="002F23FA" w:rsidRDefault="006C514D" w:rsidP="00C9223D">
      <w:pPr>
        <w:rPr>
          <w:sz w:val="24"/>
          <w:szCs w:val="24"/>
        </w:rPr>
      </w:pPr>
      <w:r w:rsidRPr="002F23FA">
        <w:rPr>
          <w:sz w:val="24"/>
          <w:szCs w:val="24"/>
        </w:rPr>
        <w:t>In order to reconstruct the heightened political confrontation around civic registration since 2004</w:t>
      </w:r>
      <w:r w:rsidR="000972D1" w:rsidRPr="002F23FA">
        <w:rPr>
          <w:sz w:val="24"/>
          <w:szCs w:val="24"/>
        </w:rPr>
        <w:t xml:space="preserve">, </w:t>
      </w:r>
      <w:r w:rsidR="00B33B47" w:rsidRPr="002F23FA">
        <w:rPr>
          <w:sz w:val="24"/>
          <w:szCs w:val="24"/>
        </w:rPr>
        <w:t xml:space="preserve">I conducted </w:t>
      </w:r>
      <w:r w:rsidR="00D1723C" w:rsidRPr="002F23FA">
        <w:rPr>
          <w:sz w:val="24"/>
          <w:szCs w:val="24"/>
        </w:rPr>
        <w:t>an analysis of newspaper articles</w:t>
      </w:r>
      <w:r w:rsidR="00B33B47" w:rsidRPr="002F23FA">
        <w:rPr>
          <w:sz w:val="24"/>
          <w:szCs w:val="24"/>
        </w:rPr>
        <w:t>,</w:t>
      </w:r>
      <w:r w:rsidR="00674471" w:rsidRPr="002F23FA">
        <w:rPr>
          <w:sz w:val="24"/>
          <w:szCs w:val="24"/>
        </w:rPr>
        <w:t xml:space="preserve"> </w:t>
      </w:r>
      <w:r w:rsidR="00D1723C" w:rsidRPr="002F23FA">
        <w:rPr>
          <w:sz w:val="24"/>
          <w:szCs w:val="24"/>
        </w:rPr>
        <w:t>focus</w:t>
      </w:r>
      <w:r w:rsidR="00B33B47" w:rsidRPr="002F23FA">
        <w:rPr>
          <w:sz w:val="24"/>
          <w:szCs w:val="24"/>
        </w:rPr>
        <w:t>ing</w:t>
      </w:r>
      <w:r w:rsidR="00D1723C" w:rsidRPr="002F23FA">
        <w:rPr>
          <w:sz w:val="24"/>
          <w:szCs w:val="24"/>
        </w:rPr>
        <w:t xml:space="preserve"> on the </w:t>
      </w:r>
      <w:r w:rsidR="00F263C9" w:rsidRPr="002F23FA">
        <w:rPr>
          <w:sz w:val="24"/>
          <w:szCs w:val="24"/>
        </w:rPr>
        <w:t>two</w:t>
      </w:r>
      <w:r w:rsidR="00263E25" w:rsidRPr="002F23FA">
        <w:rPr>
          <w:sz w:val="24"/>
          <w:szCs w:val="24"/>
        </w:rPr>
        <w:t xml:space="preserve"> largest Venezuelan newspapers (El Nacional, El Universal</w:t>
      </w:r>
      <w:r w:rsidR="00F263C9" w:rsidRPr="002F23FA">
        <w:rPr>
          <w:sz w:val="24"/>
          <w:szCs w:val="24"/>
        </w:rPr>
        <w:t xml:space="preserve">) </w:t>
      </w:r>
      <w:r w:rsidR="00D90E8A" w:rsidRPr="002F23FA">
        <w:rPr>
          <w:sz w:val="24"/>
          <w:szCs w:val="24"/>
        </w:rPr>
        <w:t>with</w:t>
      </w:r>
      <w:r w:rsidR="00D1723C" w:rsidRPr="002F23FA">
        <w:rPr>
          <w:sz w:val="24"/>
          <w:szCs w:val="24"/>
        </w:rPr>
        <w:t xml:space="preserve"> an emphasis on the years 2004 to 2006. </w:t>
      </w:r>
      <w:r w:rsidR="00263E25" w:rsidRPr="002F23FA">
        <w:rPr>
          <w:sz w:val="24"/>
          <w:szCs w:val="24"/>
        </w:rPr>
        <w:t xml:space="preserve">In what follows, </w:t>
      </w:r>
      <w:r w:rsidR="000972D1" w:rsidRPr="002F23FA">
        <w:rPr>
          <w:sz w:val="24"/>
          <w:szCs w:val="24"/>
        </w:rPr>
        <w:t xml:space="preserve">the </w:t>
      </w:r>
      <w:r w:rsidR="000B5148" w:rsidRPr="002F23FA">
        <w:rPr>
          <w:sz w:val="24"/>
          <w:szCs w:val="24"/>
        </w:rPr>
        <w:t xml:space="preserve">criticisms </w:t>
      </w:r>
      <w:r w:rsidR="00D90E8A" w:rsidRPr="002F23FA">
        <w:rPr>
          <w:sz w:val="24"/>
          <w:szCs w:val="24"/>
        </w:rPr>
        <w:t xml:space="preserve">of </w:t>
      </w:r>
      <w:r w:rsidR="000B5148" w:rsidRPr="002F23FA">
        <w:rPr>
          <w:sz w:val="24"/>
          <w:szCs w:val="24"/>
        </w:rPr>
        <w:t>the naturalization campaign are</w:t>
      </w:r>
      <w:r w:rsidR="00263E25" w:rsidRPr="002F23FA">
        <w:rPr>
          <w:sz w:val="24"/>
          <w:szCs w:val="24"/>
        </w:rPr>
        <w:t xml:space="preserve"> highlighted </w:t>
      </w:r>
      <w:r w:rsidR="000972D1" w:rsidRPr="002F23FA">
        <w:rPr>
          <w:sz w:val="24"/>
          <w:szCs w:val="24"/>
        </w:rPr>
        <w:t xml:space="preserve">in </w:t>
      </w:r>
      <w:r w:rsidR="00263E25" w:rsidRPr="002F23FA">
        <w:rPr>
          <w:sz w:val="24"/>
          <w:szCs w:val="24"/>
        </w:rPr>
        <w:t xml:space="preserve">particular. </w:t>
      </w:r>
    </w:p>
    <w:p w:rsidR="00641B29" w:rsidRPr="002F23FA" w:rsidRDefault="00B35109" w:rsidP="00C9223D">
      <w:pPr>
        <w:rPr>
          <w:sz w:val="24"/>
          <w:szCs w:val="24"/>
        </w:rPr>
      </w:pPr>
      <w:r w:rsidRPr="002F23FA">
        <w:rPr>
          <w:sz w:val="24"/>
          <w:szCs w:val="24"/>
        </w:rPr>
        <w:t xml:space="preserve">The first </w:t>
      </w:r>
      <w:r w:rsidR="00B933A7" w:rsidRPr="002F23FA">
        <w:rPr>
          <w:sz w:val="24"/>
          <w:szCs w:val="24"/>
        </w:rPr>
        <w:t xml:space="preserve">group </w:t>
      </w:r>
      <w:r w:rsidRPr="002F23FA">
        <w:rPr>
          <w:sz w:val="24"/>
          <w:szCs w:val="24"/>
        </w:rPr>
        <w:t xml:space="preserve">of </w:t>
      </w:r>
      <w:r w:rsidR="0078126E" w:rsidRPr="002F23FA">
        <w:rPr>
          <w:sz w:val="24"/>
          <w:szCs w:val="24"/>
        </w:rPr>
        <w:t>com</w:t>
      </w:r>
      <w:r w:rsidRPr="002F23FA">
        <w:rPr>
          <w:sz w:val="24"/>
          <w:szCs w:val="24"/>
        </w:rPr>
        <w:t>plaint</w:t>
      </w:r>
      <w:r w:rsidR="00B933A7" w:rsidRPr="002F23FA">
        <w:rPr>
          <w:sz w:val="24"/>
          <w:szCs w:val="24"/>
        </w:rPr>
        <w:t>s</w:t>
      </w:r>
      <w:r w:rsidRPr="002F23FA">
        <w:rPr>
          <w:sz w:val="24"/>
          <w:szCs w:val="24"/>
        </w:rPr>
        <w:t xml:space="preserve"> against the governmental </w:t>
      </w:r>
      <w:r w:rsidR="004E09EC" w:rsidRPr="002F23FA">
        <w:rPr>
          <w:sz w:val="24"/>
          <w:szCs w:val="24"/>
        </w:rPr>
        <w:t>practice</w:t>
      </w:r>
      <w:r w:rsidRPr="002F23FA">
        <w:rPr>
          <w:sz w:val="24"/>
          <w:szCs w:val="24"/>
        </w:rPr>
        <w:t xml:space="preserve"> of large</w:t>
      </w:r>
      <w:r w:rsidR="00355247" w:rsidRPr="002F23FA">
        <w:rPr>
          <w:sz w:val="24"/>
          <w:szCs w:val="24"/>
        </w:rPr>
        <w:t>-</w:t>
      </w:r>
      <w:r w:rsidRPr="002F23FA">
        <w:rPr>
          <w:sz w:val="24"/>
          <w:szCs w:val="24"/>
        </w:rPr>
        <w:t xml:space="preserve">scale naturalizations take issue with the </w:t>
      </w:r>
      <w:r w:rsidR="006C514D" w:rsidRPr="002F23FA">
        <w:rPr>
          <w:sz w:val="24"/>
          <w:szCs w:val="24"/>
        </w:rPr>
        <w:t>strategy of incorporati</w:t>
      </w:r>
      <w:r w:rsidR="00B2491A" w:rsidRPr="002F23FA">
        <w:rPr>
          <w:sz w:val="24"/>
          <w:szCs w:val="24"/>
        </w:rPr>
        <w:t>ng</w:t>
      </w:r>
      <w:r w:rsidR="006C514D" w:rsidRPr="002F23FA">
        <w:rPr>
          <w:sz w:val="24"/>
          <w:szCs w:val="24"/>
        </w:rPr>
        <w:t xml:space="preserve"> huge </w:t>
      </w:r>
      <w:r w:rsidR="00AF382C" w:rsidRPr="002F23FA">
        <w:rPr>
          <w:sz w:val="24"/>
          <w:szCs w:val="24"/>
        </w:rPr>
        <w:t xml:space="preserve">numbers </w:t>
      </w:r>
      <w:r w:rsidR="006C514D" w:rsidRPr="002F23FA">
        <w:rPr>
          <w:sz w:val="24"/>
          <w:szCs w:val="24"/>
        </w:rPr>
        <w:t>of new voters into the electoral registry and</w:t>
      </w:r>
      <w:r w:rsidRPr="002F23FA">
        <w:rPr>
          <w:sz w:val="24"/>
          <w:szCs w:val="24"/>
        </w:rPr>
        <w:t xml:space="preserve"> thereby </w:t>
      </w:r>
      <w:r w:rsidR="006C514D" w:rsidRPr="002F23FA">
        <w:rPr>
          <w:sz w:val="24"/>
          <w:szCs w:val="24"/>
        </w:rPr>
        <w:t xml:space="preserve">influencing the outcome of future elections and, </w:t>
      </w:r>
      <w:r w:rsidR="00A80BB2" w:rsidRPr="002F23FA">
        <w:rPr>
          <w:sz w:val="24"/>
          <w:szCs w:val="24"/>
        </w:rPr>
        <w:t>prior to that</w:t>
      </w:r>
      <w:r w:rsidR="006C514D" w:rsidRPr="002F23FA">
        <w:rPr>
          <w:sz w:val="24"/>
          <w:szCs w:val="24"/>
        </w:rPr>
        <w:t xml:space="preserve">, the 2004 referendum to displace the president. </w:t>
      </w:r>
      <w:r w:rsidR="009F1DAF" w:rsidRPr="002F23FA">
        <w:rPr>
          <w:sz w:val="24"/>
          <w:szCs w:val="24"/>
        </w:rPr>
        <w:t>Those arguments</w:t>
      </w:r>
      <w:r w:rsidR="00DD5D02" w:rsidRPr="002F23FA">
        <w:rPr>
          <w:sz w:val="24"/>
          <w:szCs w:val="24"/>
        </w:rPr>
        <w:t xml:space="preserve"> are</w:t>
      </w:r>
      <w:r w:rsidR="009F1DAF" w:rsidRPr="002F23FA">
        <w:rPr>
          <w:sz w:val="24"/>
          <w:szCs w:val="24"/>
        </w:rPr>
        <w:t xml:space="preserve"> not primarily </w:t>
      </w:r>
      <w:r w:rsidR="00DD5D02" w:rsidRPr="002F23FA">
        <w:rPr>
          <w:sz w:val="24"/>
          <w:szCs w:val="24"/>
        </w:rPr>
        <w:t xml:space="preserve">concerned with </w:t>
      </w:r>
      <w:r w:rsidR="009F1DAF" w:rsidRPr="002F23FA">
        <w:rPr>
          <w:sz w:val="24"/>
          <w:szCs w:val="24"/>
        </w:rPr>
        <w:t xml:space="preserve">the naturalization campaign, but they relate to the wider context of the </w:t>
      </w:r>
      <w:proofErr w:type="spellStart"/>
      <w:r w:rsidR="002F1D9C" w:rsidRPr="002F23FA">
        <w:rPr>
          <w:i/>
          <w:sz w:val="24"/>
          <w:szCs w:val="24"/>
        </w:rPr>
        <w:t>Misión</w:t>
      </w:r>
      <w:proofErr w:type="spellEnd"/>
      <w:r w:rsidR="002F1D9C" w:rsidRPr="002F23FA">
        <w:rPr>
          <w:i/>
          <w:sz w:val="24"/>
          <w:szCs w:val="24"/>
        </w:rPr>
        <w:t xml:space="preserve"> </w:t>
      </w:r>
      <w:proofErr w:type="spellStart"/>
      <w:r w:rsidR="002F1D9C" w:rsidRPr="002F23FA">
        <w:rPr>
          <w:i/>
          <w:sz w:val="24"/>
          <w:szCs w:val="24"/>
        </w:rPr>
        <w:t>Identidad</w:t>
      </w:r>
      <w:proofErr w:type="spellEnd"/>
      <w:r w:rsidR="009F1DAF" w:rsidRPr="002F23FA">
        <w:rPr>
          <w:sz w:val="24"/>
          <w:szCs w:val="24"/>
        </w:rPr>
        <w:t>. Still</w:t>
      </w:r>
      <w:r w:rsidR="00EC025D" w:rsidRPr="002F23FA">
        <w:rPr>
          <w:sz w:val="24"/>
          <w:szCs w:val="24"/>
        </w:rPr>
        <w:t>,</w:t>
      </w:r>
      <w:r w:rsidR="009F1DAF" w:rsidRPr="002F23FA">
        <w:rPr>
          <w:sz w:val="24"/>
          <w:szCs w:val="24"/>
        </w:rPr>
        <w:t xml:space="preserve"> it is important to </w:t>
      </w:r>
      <w:r w:rsidR="00EC025D" w:rsidRPr="002F23FA">
        <w:rPr>
          <w:sz w:val="24"/>
          <w:szCs w:val="24"/>
        </w:rPr>
        <w:t xml:space="preserve">highlight </w:t>
      </w:r>
      <w:r w:rsidR="009F1DAF" w:rsidRPr="002F23FA">
        <w:rPr>
          <w:sz w:val="24"/>
          <w:szCs w:val="24"/>
        </w:rPr>
        <w:t>them</w:t>
      </w:r>
      <w:r w:rsidR="00A14C9B" w:rsidRPr="002F23FA">
        <w:rPr>
          <w:sz w:val="24"/>
          <w:szCs w:val="24"/>
        </w:rPr>
        <w:t xml:space="preserve">, because </w:t>
      </w:r>
      <w:r w:rsidR="009F1DAF" w:rsidRPr="002F23FA">
        <w:rPr>
          <w:sz w:val="24"/>
          <w:szCs w:val="24"/>
        </w:rPr>
        <w:t xml:space="preserve">they were </w:t>
      </w:r>
      <w:r w:rsidR="00EC025D" w:rsidRPr="002F23FA">
        <w:rPr>
          <w:sz w:val="24"/>
          <w:szCs w:val="24"/>
        </w:rPr>
        <w:t xml:space="preserve">made </w:t>
      </w:r>
      <w:r w:rsidR="009F1DAF" w:rsidRPr="002F23FA">
        <w:rPr>
          <w:sz w:val="24"/>
          <w:szCs w:val="24"/>
        </w:rPr>
        <w:t>frequently.</w:t>
      </w:r>
      <w:r w:rsidR="00E84F55" w:rsidRPr="002F23FA">
        <w:rPr>
          <w:sz w:val="24"/>
          <w:szCs w:val="24"/>
        </w:rPr>
        <w:t xml:space="preserve"> </w:t>
      </w:r>
      <w:r w:rsidR="0092188A" w:rsidRPr="002F23FA">
        <w:rPr>
          <w:sz w:val="24"/>
          <w:szCs w:val="24"/>
        </w:rPr>
        <w:t xml:space="preserve">To support this </w:t>
      </w:r>
      <w:r w:rsidR="00B933A7" w:rsidRPr="002F23FA">
        <w:rPr>
          <w:sz w:val="24"/>
          <w:szCs w:val="24"/>
        </w:rPr>
        <w:t xml:space="preserve">line of </w:t>
      </w:r>
      <w:r w:rsidR="0092188A" w:rsidRPr="002F23FA">
        <w:rPr>
          <w:sz w:val="24"/>
          <w:szCs w:val="24"/>
        </w:rPr>
        <w:t xml:space="preserve">criticism, two different yet related arguments are discernible. </w:t>
      </w:r>
      <w:r w:rsidR="000D4413" w:rsidRPr="002F23FA">
        <w:rPr>
          <w:sz w:val="24"/>
          <w:szCs w:val="24"/>
        </w:rPr>
        <w:t>T</w:t>
      </w:r>
      <w:r w:rsidR="00B933A7" w:rsidRPr="002F23FA">
        <w:rPr>
          <w:sz w:val="24"/>
          <w:szCs w:val="24"/>
        </w:rPr>
        <w:t>he first denies legitimacy to the electoral victories of the government since 2004 in retrospect</w:t>
      </w:r>
      <w:r w:rsidR="00DD4772" w:rsidRPr="002F23FA">
        <w:rPr>
          <w:sz w:val="24"/>
          <w:szCs w:val="24"/>
        </w:rPr>
        <w:t>,</w:t>
      </w:r>
      <w:r w:rsidR="00B933A7" w:rsidRPr="002F23FA">
        <w:rPr>
          <w:sz w:val="24"/>
          <w:szCs w:val="24"/>
        </w:rPr>
        <w:t xml:space="preserve"> by claiming that votes where </w:t>
      </w:r>
      <w:r w:rsidR="00FC39E0" w:rsidRPr="002F23FA">
        <w:rPr>
          <w:sz w:val="24"/>
          <w:szCs w:val="24"/>
        </w:rPr>
        <w:t>‘</w:t>
      </w:r>
      <w:r w:rsidR="00B933A7" w:rsidRPr="002F23FA">
        <w:rPr>
          <w:sz w:val="24"/>
          <w:szCs w:val="24"/>
        </w:rPr>
        <w:t>bought</w:t>
      </w:r>
      <w:r w:rsidR="00FC39E0" w:rsidRPr="002F23FA">
        <w:rPr>
          <w:sz w:val="24"/>
          <w:szCs w:val="24"/>
        </w:rPr>
        <w:t>’</w:t>
      </w:r>
      <w:r w:rsidR="00B933A7" w:rsidRPr="002F23FA">
        <w:rPr>
          <w:sz w:val="24"/>
          <w:szCs w:val="24"/>
        </w:rPr>
        <w:t xml:space="preserve"> through the social program</w:t>
      </w:r>
      <w:r w:rsidR="00515411" w:rsidRPr="002F23FA">
        <w:rPr>
          <w:sz w:val="24"/>
          <w:szCs w:val="24"/>
        </w:rPr>
        <w:t>me</w:t>
      </w:r>
      <w:r w:rsidR="00B933A7" w:rsidRPr="002F23FA">
        <w:rPr>
          <w:sz w:val="24"/>
          <w:szCs w:val="24"/>
        </w:rPr>
        <w:t xml:space="preserve">s. The bone of contention here is that huge </w:t>
      </w:r>
      <w:r w:rsidR="00E4059A" w:rsidRPr="002F23FA">
        <w:rPr>
          <w:sz w:val="24"/>
          <w:szCs w:val="24"/>
        </w:rPr>
        <w:t xml:space="preserve">sections </w:t>
      </w:r>
      <w:r w:rsidR="00B933A7" w:rsidRPr="002F23FA">
        <w:rPr>
          <w:sz w:val="24"/>
          <w:szCs w:val="24"/>
        </w:rPr>
        <w:t>of the population were drawn to the side of the ruling president by hi</w:t>
      </w:r>
      <w:r w:rsidR="00CF2160" w:rsidRPr="002F23FA">
        <w:rPr>
          <w:sz w:val="24"/>
          <w:szCs w:val="24"/>
        </w:rPr>
        <w:t>s</w:t>
      </w:r>
      <w:r w:rsidR="00B933A7" w:rsidRPr="002F23FA">
        <w:rPr>
          <w:sz w:val="24"/>
          <w:szCs w:val="24"/>
        </w:rPr>
        <w:t xml:space="preserve"> generous provi</w:t>
      </w:r>
      <w:r w:rsidR="00CF2160" w:rsidRPr="002F23FA">
        <w:rPr>
          <w:sz w:val="24"/>
          <w:szCs w:val="24"/>
        </w:rPr>
        <w:t>sion of</w:t>
      </w:r>
      <w:r w:rsidR="00B933A7" w:rsidRPr="002F23FA">
        <w:rPr>
          <w:sz w:val="24"/>
          <w:szCs w:val="24"/>
        </w:rPr>
        <w:t xml:space="preserve"> social assistance. The naturalization scheme is criticized as an additional element that is responsible at least for making sure </w:t>
      </w:r>
      <w:r w:rsidR="00971E10" w:rsidRPr="002F23FA">
        <w:rPr>
          <w:sz w:val="24"/>
          <w:szCs w:val="24"/>
        </w:rPr>
        <w:t xml:space="preserve">that </w:t>
      </w:r>
      <w:r w:rsidR="00B933A7" w:rsidRPr="002F23FA">
        <w:rPr>
          <w:sz w:val="24"/>
          <w:szCs w:val="24"/>
        </w:rPr>
        <w:t>the recently generated support turned into additional votes</w:t>
      </w:r>
      <w:r w:rsidR="000966C3" w:rsidRPr="002F23FA">
        <w:rPr>
          <w:sz w:val="24"/>
          <w:szCs w:val="24"/>
        </w:rPr>
        <w:t>.</w:t>
      </w:r>
      <w:r w:rsidR="000966C3" w:rsidRPr="002F23FA">
        <w:rPr>
          <w:rStyle w:val="Funotenzeichen"/>
          <w:sz w:val="24"/>
          <w:szCs w:val="24"/>
        </w:rPr>
        <w:footnoteReference w:id="12"/>
      </w:r>
      <w:r w:rsidR="00F629DA" w:rsidRPr="002F23FA">
        <w:rPr>
          <w:sz w:val="24"/>
          <w:szCs w:val="24"/>
        </w:rPr>
        <w:t xml:space="preserve"> </w:t>
      </w:r>
      <w:r w:rsidR="00971E10" w:rsidRPr="002F23FA">
        <w:rPr>
          <w:sz w:val="24"/>
          <w:szCs w:val="24"/>
        </w:rPr>
        <w:t>The s</w:t>
      </w:r>
      <w:r w:rsidR="000300FD" w:rsidRPr="002F23FA">
        <w:rPr>
          <w:sz w:val="24"/>
          <w:szCs w:val="24"/>
        </w:rPr>
        <w:t>econd</w:t>
      </w:r>
      <w:r w:rsidR="00971E10" w:rsidRPr="002F23FA">
        <w:rPr>
          <w:sz w:val="24"/>
          <w:szCs w:val="24"/>
        </w:rPr>
        <w:t xml:space="preserve"> argument</w:t>
      </w:r>
      <w:r w:rsidR="00D101AE" w:rsidRPr="002F23FA">
        <w:rPr>
          <w:sz w:val="24"/>
          <w:szCs w:val="24"/>
        </w:rPr>
        <w:t xml:space="preserve"> </w:t>
      </w:r>
      <w:r w:rsidR="00691057" w:rsidRPr="002F23FA">
        <w:rPr>
          <w:sz w:val="24"/>
          <w:szCs w:val="24"/>
        </w:rPr>
        <w:t>is that, according to many critics,</w:t>
      </w:r>
      <w:r w:rsidR="000300FD" w:rsidRPr="002F23FA">
        <w:rPr>
          <w:sz w:val="24"/>
          <w:szCs w:val="24"/>
        </w:rPr>
        <w:t xml:space="preserve"> </w:t>
      </w:r>
      <w:r w:rsidR="00641B29" w:rsidRPr="002F23FA">
        <w:rPr>
          <w:sz w:val="24"/>
          <w:szCs w:val="24"/>
        </w:rPr>
        <w:t xml:space="preserve">the </w:t>
      </w:r>
      <w:r w:rsidR="000300FD" w:rsidRPr="002F23FA">
        <w:rPr>
          <w:sz w:val="24"/>
          <w:szCs w:val="24"/>
        </w:rPr>
        <w:t xml:space="preserve">crucial </w:t>
      </w:r>
      <w:r w:rsidR="00641B29" w:rsidRPr="002F23FA">
        <w:rPr>
          <w:sz w:val="24"/>
          <w:szCs w:val="24"/>
        </w:rPr>
        <w:t xml:space="preserve">problem </w:t>
      </w:r>
      <w:r w:rsidR="00691057" w:rsidRPr="002F23FA">
        <w:rPr>
          <w:sz w:val="24"/>
          <w:szCs w:val="24"/>
        </w:rPr>
        <w:lastRenderedPageBreak/>
        <w:t>wa</w:t>
      </w:r>
      <w:r w:rsidR="00641B29" w:rsidRPr="002F23FA">
        <w:rPr>
          <w:sz w:val="24"/>
          <w:szCs w:val="24"/>
        </w:rPr>
        <w:t xml:space="preserve">s not who is naturalized and how, but more basically that </w:t>
      </w:r>
      <w:r w:rsidR="0092188A" w:rsidRPr="002F23FA">
        <w:rPr>
          <w:sz w:val="24"/>
          <w:szCs w:val="24"/>
        </w:rPr>
        <w:t xml:space="preserve">the inscription of new voters </w:t>
      </w:r>
      <w:r w:rsidR="00691057" w:rsidRPr="002F23FA">
        <w:rPr>
          <w:sz w:val="24"/>
          <w:szCs w:val="24"/>
        </w:rPr>
        <w:t>wa</w:t>
      </w:r>
      <w:r w:rsidR="00641B29" w:rsidRPr="002F23FA">
        <w:rPr>
          <w:sz w:val="24"/>
          <w:szCs w:val="24"/>
        </w:rPr>
        <w:t xml:space="preserve">s </w:t>
      </w:r>
      <w:r w:rsidR="0092188A" w:rsidRPr="002F23FA">
        <w:rPr>
          <w:sz w:val="24"/>
          <w:szCs w:val="24"/>
        </w:rPr>
        <w:t xml:space="preserve">being made with fraudulent intent. To understand this argument, the context of </w:t>
      </w:r>
      <w:r w:rsidRPr="002F23FA">
        <w:rPr>
          <w:sz w:val="24"/>
          <w:szCs w:val="24"/>
        </w:rPr>
        <w:t xml:space="preserve">widespread </w:t>
      </w:r>
      <w:r w:rsidR="00641B29" w:rsidRPr="002F23FA">
        <w:rPr>
          <w:sz w:val="24"/>
          <w:szCs w:val="24"/>
        </w:rPr>
        <w:t>accusations</w:t>
      </w:r>
      <w:r w:rsidR="0092188A" w:rsidRPr="002F23FA">
        <w:rPr>
          <w:sz w:val="24"/>
          <w:szCs w:val="24"/>
        </w:rPr>
        <w:t xml:space="preserve"> of electoral fraud </w:t>
      </w:r>
      <w:r w:rsidR="00691057" w:rsidRPr="002F23FA">
        <w:rPr>
          <w:sz w:val="24"/>
          <w:szCs w:val="24"/>
        </w:rPr>
        <w:t>must</w:t>
      </w:r>
      <w:r w:rsidR="00641B29" w:rsidRPr="002F23FA">
        <w:rPr>
          <w:sz w:val="24"/>
          <w:szCs w:val="24"/>
        </w:rPr>
        <w:t xml:space="preserve"> </w:t>
      </w:r>
      <w:r w:rsidR="0092188A" w:rsidRPr="002F23FA">
        <w:rPr>
          <w:sz w:val="24"/>
          <w:szCs w:val="24"/>
        </w:rPr>
        <w:t xml:space="preserve">to be taken into </w:t>
      </w:r>
      <w:r w:rsidR="00641B29" w:rsidRPr="002F23FA">
        <w:rPr>
          <w:sz w:val="24"/>
          <w:szCs w:val="24"/>
        </w:rPr>
        <w:t>account</w:t>
      </w:r>
      <w:r w:rsidR="0092188A" w:rsidRPr="002F23FA">
        <w:rPr>
          <w:sz w:val="24"/>
          <w:szCs w:val="24"/>
        </w:rPr>
        <w:t xml:space="preserve">. </w:t>
      </w:r>
      <w:r w:rsidR="00641B29" w:rsidRPr="002F23FA">
        <w:rPr>
          <w:sz w:val="24"/>
          <w:szCs w:val="24"/>
        </w:rPr>
        <w:t xml:space="preserve">Opposition members often claimed that </w:t>
      </w:r>
      <w:r w:rsidR="0092188A" w:rsidRPr="002F23FA">
        <w:rPr>
          <w:sz w:val="24"/>
          <w:szCs w:val="24"/>
        </w:rPr>
        <w:t xml:space="preserve">the regularizations </w:t>
      </w:r>
      <w:r w:rsidR="001140E4" w:rsidRPr="002F23FA">
        <w:rPr>
          <w:sz w:val="24"/>
          <w:szCs w:val="24"/>
        </w:rPr>
        <w:t>we</w:t>
      </w:r>
      <w:r w:rsidR="0092188A" w:rsidRPr="002F23FA">
        <w:rPr>
          <w:sz w:val="24"/>
          <w:szCs w:val="24"/>
        </w:rPr>
        <w:t xml:space="preserve">re but one element within a systematic governmental strategy of electoral fraud that </w:t>
      </w:r>
      <w:r w:rsidR="004041EE" w:rsidRPr="002F23FA">
        <w:rPr>
          <w:sz w:val="24"/>
          <w:szCs w:val="24"/>
        </w:rPr>
        <w:t xml:space="preserve">includes </w:t>
      </w:r>
      <w:r w:rsidR="00B933A7" w:rsidRPr="002F23FA">
        <w:rPr>
          <w:sz w:val="24"/>
          <w:szCs w:val="24"/>
        </w:rPr>
        <w:t>t</w:t>
      </w:r>
      <w:r w:rsidR="00641B29" w:rsidRPr="002F23FA">
        <w:rPr>
          <w:sz w:val="24"/>
          <w:szCs w:val="24"/>
        </w:rPr>
        <w:t>he buying of votes</w:t>
      </w:r>
      <w:r w:rsidR="0092188A" w:rsidRPr="002F23FA">
        <w:rPr>
          <w:sz w:val="24"/>
          <w:szCs w:val="24"/>
        </w:rPr>
        <w:t xml:space="preserve">, </w:t>
      </w:r>
      <w:r w:rsidR="004041EE" w:rsidRPr="002F23FA">
        <w:rPr>
          <w:sz w:val="24"/>
          <w:szCs w:val="24"/>
        </w:rPr>
        <w:t xml:space="preserve">the </w:t>
      </w:r>
      <w:r w:rsidR="00B933A7" w:rsidRPr="002F23FA">
        <w:rPr>
          <w:sz w:val="24"/>
          <w:szCs w:val="24"/>
        </w:rPr>
        <w:t>allowing</w:t>
      </w:r>
      <w:r w:rsidR="004041EE" w:rsidRPr="002F23FA">
        <w:rPr>
          <w:sz w:val="24"/>
          <w:szCs w:val="24"/>
        </w:rPr>
        <w:t xml:space="preserve"> of</w:t>
      </w:r>
      <w:r w:rsidR="00B933A7" w:rsidRPr="002F23FA">
        <w:rPr>
          <w:sz w:val="24"/>
          <w:szCs w:val="24"/>
        </w:rPr>
        <w:t xml:space="preserve"> </w:t>
      </w:r>
      <w:r w:rsidR="00641B29" w:rsidRPr="002F23FA">
        <w:rPr>
          <w:sz w:val="24"/>
          <w:szCs w:val="24"/>
        </w:rPr>
        <w:t xml:space="preserve">multiple voting, and </w:t>
      </w:r>
      <w:r w:rsidR="002A6810" w:rsidRPr="002F23FA">
        <w:rPr>
          <w:sz w:val="24"/>
          <w:szCs w:val="24"/>
        </w:rPr>
        <w:t>g</w:t>
      </w:r>
      <w:r w:rsidR="00641B29" w:rsidRPr="002F23FA">
        <w:rPr>
          <w:sz w:val="24"/>
          <w:szCs w:val="24"/>
        </w:rPr>
        <w:t xml:space="preserve">errymandering, among others. </w:t>
      </w:r>
      <w:r w:rsidR="002A6810" w:rsidRPr="002F23FA">
        <w:rPr>
          <w:sz w:val="24"/>
          <w:szCs w:val="24"/>
        </w:rPr>
        <w:t>From</w:t>
      </w:r>
      <w:r w:rsidR="00641B29" w:rsidRPr="002F23FA">
        <w:rPr>
          <w:sz w:val="24"/>
          <w:szCs w:val="24"/>
        </w:rPr>
        <w:t xml:space="preserve"> this perspective, massive naturalizations are to be added to the fraudulent inscription of other </w:t>
      </w:r>
      <w:r w:rsidR="007275E2" w:rsidRPr="002F23FA">
        <w:rPr>
          <w:sz w:val="24"/>
          <w:szCs w:val="24"/>
        </w:rPr>
        <w:t>names</w:t>
      </w:r>
      <w:r w:rsidR="00641B29" w:rsidRPr="002F23FA">
        <w:rPr>
          <w:sz w:val="24"/>
          <w:szCs w:val="24"/>
        </w:rPr>
        <w:t xml:space="preserve"> in</w:t>
      </w:r>
      <w:r w:rsidR="007275E2" w:rsidRPr="002F23FA">
        <w:rPr>
          <w:sz w:val="24"/>
          <w:szCs w:val="24"/>
        </w:rPr>
        <w:t>to</w:t>
      </w:r>
      <w:r w:rsidR="00641B29" w:rsidRPr="002F23FA">
        <w:rPr>
          <w:sz w:val="24"/>
          <w:szCs w:val="24"/>
        </w:rPr>
        <w:t xml:space="preserve"> the register. Press reports frequently mention estimates of wrongful</w:t>
      </w:r>
      <w:r w:rsidR="007275E2" w:rsidRPr="002F23FA">
        <w:rPr>
          <w:sz w:val="24"/>
          <w:szCs w:val="24"/>
        </w:rPr>
        <w:t xml:space="preserve"> entries </w:t>
      </w:r>
      <w:r w:rsidR="00641B29" w:rsidRPr="002F23FA">
        <w:rPr>
          <w:sz w:val="24"/>
          <w:szCs w:val="24"/>
        </w:rPr>
        <w:t>in the electoral system that range between 500</w:t>
      </w:r>
      <w:r w:rsidR="002A6810" w:rsidRPr="002F23FA">
        <w:rPr>
          <w:sz w:val="24"/>
          <w:szCs w:val="24"/>
        </w:rPr>
        <w:t>,</w:t>
      </w:r>
      <w:r w:rsidR="00641B29" w:rsidRPr="002F23FA">
        <w:rPr>
          <w:sz w:val="24"/>
          <w:szCs w:val="24"/>
        </w:rPr>
        <w:t>000 and 1.5 Million</w:t>
      </w:r>
      <w:r w:rsidR="00267F6C" w:rsidRPr="002F23FA">
        <w:rPr>
          <w:sz w:val="24"/>
          <w:szCs w:val="24"/>
        </w:rPr>
        <w:t xml:space="preserve"> (</w:t>
      </w:r>
      <w:r w:rsidR="000D458F" w:rsidRPr="002F23FA">
        <w:rPr>
          <w:sz w:val="24"/>
          <w:szCs w:val="24"/>
        </w:rPr>
        <w:t>EU 2005g</w:t>
      </w:r>
      <w:r w:rsidR="007275E2" w:rsidRPr="002F23FA">
        <w:rPr>
          <w:sz w:val="24"/>
          <w:szCs w:val="24"/>
        </w:rPr>
        <w:t>;</w:t>
      </w:r>
      <w:r w:rsidR="000D458F" w:rsidRPr="002F23FA">
        <w:rPr>
          <w:bCs/>
          <w:sz w:val="24"/>
          <w:szCs w:val="24"/>
        </w:rPr>
        <w:t xml:space="preserve"> ANA 2006</w:t>
      </w:r>
      <w:r w:rsidR="00267F6C" w:rsidRPr="002F23FA">
        <w:rPr>
          <w:sz w:val="24"/>
          <w:szCs w:val="24"/>
        </w:rPr>
        <w:t>)</w:t>
      </w:r>
      <w:r w:rsidR="00E4028B" w:rsidRPr="002F23FA">
        <w:rPr>
          <w:sz w:val="24"/>
          <w:szCs w:val="24"/>
        </w:rPr>
        <w:t>.</w:t>
      </w:r>
      <w:r w:rsidR="007275E2" w:rsidRPr="002F23FA">
        <w:rPr>
          <w:sz w:val="24"/>
          <w:szCs w:val="24"/>
        </w:rPr>
        <w:t xml:space="preserve"> </w:t>
      </w:r>
      <w:r w:rsidR="00C64D69" w:rsidRPr="002F23FA">
        <w:rPr>
          <w:sz w:val="24"/>
          <w:szCs w:val="24"/>
        </w:rPr>
        <w:t xml:space="preserve">While </w:t>
      </w:r>
      <w:r w:rsidR="00E4028B" w:rsidRPr="002F23FA">
        <w:rPr>
          <w:sz w:val="24"/>
          <w:szCs w:val="24"/>
        </w:rPr>
        <w:t>t</w:t>
      </w:r>
      <w:r w:rsidR="00641B29" w:rsidRPr="002F23FA">
        <w:rPr>
          <w:sz w:val="24"/>
          <w:szCs w:val="24"/>
        </w:rPr>
        <w:t xml:space="preserve">hese numbers </w:t>
      </w:r>
      <w:r w:rsidR="002A6810" w:rsidRPr="002F23FA">
        <w:rPr>
          <w:sz w:val="24"/>
          <w:szCs w:val="24"/>
        </w:rPr>
        <w:t>may</w:t>
      </w:r>
      <w:r w:rsidR="00E4028B" w:rsidRPr="002F23FA">
        <w:rPr>
          <w:sz w:val="24"/>
          <w:szCs w:val="24"/>
        </w:rPr>
        <w:t xml:space="preserve"> </w:t>
      </w:r>
      <w:r w:rsidR="00641B29" w:rsidRPr="002F23FA">
        <w:rPr>
          <w:sz w:val="24"/>
          <w:szCs w:val="24"/>
        </w:rPr>
        <w:t xml:space="preserve">incorporate both </w:t>
      </w:r>
      <w:r w:rsidR="00CD6CE1" w:rsidRPr="002F23FA">
        <w:rPr>
          <w:sz w:val="24"/>
          <w:szCs w:val="24"/>
        </w:rPr>
        <w:t>autochthonous “bogus” voters and newly naturalized Venezuelans, in media representations of such arguments this distinction is rarely made</w:t>
      </w:r>
      <w:r w:rsidR="00E4028B" w:rsidRPr="002F23FA">
        <w:rPr>
          <w:sz w:val="24"/>
          <w:szCs w:val="24"/>
        </w:rPr>
        <w:t xml:space="preserve"> (</w:t>
      </w:r>
      <w:r w:rsidR="000D458F" w:rsidRPr="002F23FA">
        <w:rPr>
          <w:sz w:val="24"/>
          <w:szCs w:val="24"/>
        </w:rPr>
        <w:t>EU 2005c</w:t>
      </w:r>
      <w:r w:rsidR="00F629DA" w:rsidRPr="002F23FA">
        <w:rPr>
          <w:sz w:val="24"/>
          <w:szCs w:val="24"/>
        </w:rPr>
        <w:t>)</w:t>
      </w:r>
      <w:r w:rsidR="00C9223D" w:rsidRPr="002F23FA">
        <w:rPr>
          <w:sz w:val="24"/>
          <w:szCs w:val="24"/>
        </w:rPr>
        <w:t>.</w:t>
      </w:r>
      <w:r w:rsidR="00267F6C" w:rsidRPr="002F23FA">
        <w:rPr>
          <w:sz w:val="24"/>
          <w:szCs w:val="24"/>
        </w:rPr>
        <w:t xml:space="preserve"> </w:t>
      </w:r>
    </w:p>
    <w:p w:rsidR="00056492" w:rsidRPr="002F23FA" w:rsidRDefault="00FB3AD9" w:rsidP="009D541A">
      <w:pPr>
        <w:rPr>
          <w:sz w:val="24"/>
          <w:szCs w:val="24"/>
        </w:rPr>
      </w:pPr>
      <w:r w:rsidRPr="002F23FA">
        <w:rPr>
          <w:sz w:val="24"/>
          <w:szCs w:val="24"/>
        </w:rPr>
        <w:t xml:space="preserve">The second </w:t>
      </w:r>
      <w:r w:rsidR="009D541A" w:rsidRPr="002F23FA">
        <w:rPr>
          <w:sz w:val="24"/>
          <w:szCs w:val="24"/>
        </w:rPr>
        <w:t xml:space="preserve">group of contentions </w:t>
      </w:r>
      <w:r w:rsidR="001128FE" w:rsidRPr="002F23FA">
        <w:rPr>
          <w:sz w:val="24"/>
          <w:szCs w:val="24"/>
        </w:rPr>
        <w:t>does</w:t>
      </w:r>
      <w:r w:rsidR="009D541A" w:rsidRPr="002F23FA">
        <w:rPr>
          <w:sz w:val="24"/>
          <w:szCs w:val="24"/>
        </w:rPr>
        <w:t xml:space="preserve"> not primarily tak</w:t>
      </w:r>
      <w:r w:rsidR="001128FE" w:rsidRPr="002F23FA">
        <w:rPr>
          <w:sz w:val="24"/>
          <w:szCs w:val="24"/>
        </w:rPr>
        <w:t>e</w:t>
      </w:r>
      <w:r w:rsidR="009D541A" w:rsidRPr="002F23FA">
        <w:rPr>
          <w:sz w:val="24"/>
          <w:szCs w:val="24"/>
        </w:rPr>
        <w:t xml:space="preserve"> issue with the manipulation of the electoral database, but </w:t>
      </w:r>
      <w:r w:rsidR="001128FE" w:rsidRPr="002F23FA">
        <w:rPr>
          <w:sz w:val="24"/>
          <w:szCs w:val="24"/>
        </w:rPr>
        <w:t xml:space="preserve">rather </w:t>
      </w:r>
      <w:r w:rsidR="009D541A" w:rsidRPr="002F23FA">
        <w:rPr>
          <w:sz w:val="24"/>
          <w:szCs w:val="24"/>
        </w:rPr>
        <w:t>stresses the assumed threat to national sovereignty that comes with the way the administrative practice of naturalizations is carried out. The</w:t>
      </w:r>
      <w:r w:rsidR="00F22193" w:rsidRPr="002F23FA">
        <w:rPr>
          <w:sz w:val="24"/>
          <w:szCs w:val="24"/>
        </w:rPr>
        <w:t>se</w:t>
      </w:r>
      <w:r w:rsidR="009D541A" w:rsidRPr="002F23FA">
        <w:rPr>
          <w:sz w:val="24"/>
          <w:szCs w:val="24"/>
        </w:rPr>
        <w:t xml:space="preserve"> arguments relate either to </w:t>
      </w:r>
      <w:r w:rsidR="00D101AE" w:rsidRPr="002F23FA">
        <w:rPr>
          <w:sz w:val="24"/>
          <w:szCs w:val="24"/>
        </w:rPr>
        <w:t>a</w:t>
      </w:r>
      <w:r w:rsidR="00056492" w:rsidRPr="002F23FA">
        <w:rPr>
          <w:sz w:val="24"/>
          <w:szCs w:val="24"/>
        </w:rPr>
        <w:t xml:space="preserve">) </w:t>
      </w:r>
      <w:r w:rsidR="009D541A" w:rsidRPr="002F23FA">
        <w:rPr>
          <w:sz w:val="24"/>
          <w:szCs w:val="24"/>
        </w:rPr>
        <w:t xml:space="preserve">those naturalized, or </w:t>
      </w:r>
      <w:r w:rsidR="00D101AE" w:rsidRPr="002F23FA">
        <w:rPr>
          <w:sz w:val="24"/>
          <w:szCs w:val="24"/>
        </w:rPr>
        <w:t>b</w:t>
      </w:r>
      <w:r w:rsidR="00056492" w:rsidRPr="002F23FA">
        <w:rPr>
          <w:sz w:val="24"/>
          <w:szCs w:val="24"/>
        </w:rPr>
        <w:t>)</w:t>
      </w:r>
      <w:r w:rsidR="009D541A" w:rsidRPr="002F23FA">
        <w:rPr>
          <w:sz w:val="24"/>
          <w:szCs w:val="24"/>
        </w:rPr>
        <w:t xml:space="preserve"> the way the naturalizations were operationalized, or </w:t>
      </w:r>
      <w:r w:rsidR="00D101AE" w:rsidRPr="002F23FA">
        <w:rPr>
          <w:sz w:val="24"/>
          <w:szCs w:val="24"/>
        </w:rPr>
        <w:t>c</w:t>
      </w:r>
      <w:r w:rsidR="00056492" w:rsidRPr="002F23FA">
        <w:rPr>
          <w:sz w:val="24"/>
          <w:szCs w:val="24"/>
        </w:rPr>
        <w:t>)</w:t>
      </w:r>
      <w:r w:rsidR="009D541A" w:rsidRPr="002F23FA">
        <w:rPr>
          <w:sz w:val="24"/>
          <w:szCs w:val="24"/>
        </w:rPr>
        <w:t xml:space="preserve"> a combination of both. </w:t>
      </w:r>
    </w:p>
    <w:p w:rsidR="009D541A" w:rsidRPr="002F23FA" w:rsidRDefault="00D101AE" w:rsidP="009D541A">
      <w:pPr>
        <w:numPr>
          <w:ins w:id="10" w:author="Pax" w:date="2015-07-24T16:28:00Z"/>
        </w:numPr>
        <w:rPr>
          <w:sz w:val="24"/>
          <w:szCs w:val="24"/>
        </w:rPr>
      </w:pPr>
      <w:r w:rsidRPr="002F23FA">
        <w:rPr>
          <w:sz w:val="24"/>
          <w:szCs w:val="24"/>
        </w:rPr>
        <w:t>a</w:t>
      </w:r>
      <w:r w:rsidR="00056492" w:rsidRPr="002F23FA">
        <w:rPr>
          <w:sz w:val="24"/>
          <w:szCs w:val="24"/>
        </w:rPr>
        <w:t>)</w:t>
      </w:r>
      <w:r w:rsidR="000A6D84" w:rsidRPr="002F23FA">
        <w:rPr>
          <w:sz w:val="24"/>
          <w:szCs w:val="24"/>
        </w:rPr>
        <w:t xml:space="preserve"> </w:t>
      </w:r>
      <w:r w:rsidR="00056492" w:rsidRPr="002F23FA">
        <w:rPr>
          <w:sz w:val="24"/>
          <w:szCs w:val="24"/>
        </w:rPr>
        <w:t>I</w:t>
      </w:r>
      <w:r w:rsidR="009D541A" w:rsidRPr="002F23FA">
        <w:rPr>
          <w:sz w:val="24"/>
          <w:szCs w:val="24"/>
        </w:rPr>
        <w:t xml:space="preserve">mmigrants from two countries are </w:t>
      </w:r>
      <w:r w:rsidR="00D210D5" w:rsidRPr="002F23FA">
        <w:rPr>
          <w:sz w:val="24"/>
          <w:szCs w:val="24"/>
        </w:rPr>
        <w:t>portrayed</w:t>
      </w:r>
      <w:r w:rsidR="009D541A" w:rsidRPr="002F23FA">
        <w:rPr>
          <w:sz w:val="24"/>
          <w:szCs w:val="24"/>
        </w:rPr>
        <w:t xml:space="preserve"> as </w:t>
      </w:r>
      <w:r w:rsidR="00D72DA9" w:rsidRPr="002F23FA">
        <w:rPr>
          <w:sz w:val="24"/>
          <w:szCs w:val="24"/>
        </w:rPr>
        <w:t>inimical</w:t>
      </w:r>
      <w:r w:rsidR="000A5185" w:rsidRPr="002F23FA">
        <w:rPr>
          <w:sz w:val="24"/>
          <w:szCs w:val="24"/>
        </w:rPr>
        <w:t xml:space="preserve"> to</w:t>
      </w:r>
      <w:r w:rsidR="009D541A" w:rsidRPr="002F23FA">
        <w:rPr>
          <w:sz w:val="24"/>
          <w:szCs w:val="24"/>
        </w:rPr>
        <w:t xml:space="preserve"> the security of the Venezuelan state: Cubans and Columbians. The Colombian </w:t>
      </w:r>
      <w:proofErr w:type="spellStart"/>
      <w:r w:rsidR="009D541A" w:rsidRPr="002F23FA">
        <w:rPr>
          <w:i/>
          <w:sz w:val="24"/>
          <w:szCs w:val="24"/>
        </w:rPr>
        <w:t>guerillero</w:t>
      </w:r>
      <w:proofErr w:type="spellEnd"/>
      <w:r w:rsidR="009D541A" w:rsidRPr="002F23FA">
        <w:rPr>
          <w:sz w:val="24"/>
          <w:szCs w:val="24"/>
        </w:rPr>
        <w:t xml:space="preserve">, sometimes also the common criminal or drug trafficker from the </w:t>
      </w:r>
      <w:r w:rsidR="00376A3A" w:rsidRPr="002F23FA">
        <w:rPr>
          <w:sz w:val="24"/>
          <w:szCs w:val="24"/>
        </w:rPr>
        <w:t>neighbouring</w:t>
      </w:r>
      <w:r w:rsidR="009D541A" w:rsidRPr="002F23FA">
        <w:rPr>
          <w:sz w:val="24"/>
          <w:szCs w:val="24"/>
        </w:rPr>
        <w:t xml:space="preserve"> country (“wanted by Interpol”), is the prototypical unwanted co-patriot</w:t>
      </w:r>
      <w:r w:rsidR="00E84F55" w:rsidRPr="002F23FA">
        <w:rPr>
          <w:sz w:val="24"/>
          <w:szCs w:val="24"/>
        </w:rPr>
        <w:t xml:space="preserve"> to-</w:t>
      </w:r>
      <w:r w:rsidR="000A6D84" w:rsidRPr="002F23FA">
        <w:rPr>
          <w:sz w:val="24"/>
          <w:szCs w:val="24"/>
        </w:rPr>
        <w:t>be</w:t>
      </w:r>
      <w:r w:rsidR="009D541A" w:rsidRPr="002F23FA">
        <w:rPr>
          <w:sz w:val="24"/>
          <w:szCs w:val="24"/>
        </w:rPr>
        <w:t xml:space="preserve">. In light of the </w:t>
      </w:r>
      <w:r w:rsidR="000A5185" w:rsidRPr="002F23FA">
        <w:rPr>
          <w:sz w:val="24"/>
          <w:szCs w:val="24"/>
        </w:rPr>
        <w:t xml:space="preserve">sheer </w:t>
      </w:r>
      <w:r w:rsidR="009D541A" w:rsidRPr="002F23FA">
        <w:rPr>
          <w:sz w:val="24"/>
          <w:szCs w:val="24"/>
        </w:rPr>
        <w:t>numbers of immigrants from Colombia and the ongoing armed conflict there, Venezuelan authorities are frequently accused of not successfully keeping out violent and other negative influences from Colombia (</w:t>
      </w:r>
      <w:r w:rsidR="000D458F" w:rsidRPr="002F23FA">
        <w:rPr>
          <w:sz w:val="24"/>
          <w:szCs w:val="24"/>
        </w:rPr>
        <w:t>EU 2005a; EU 2005b;</w:t>
      </w:r>
      <w:r w:rsidR="009D541A" w:rsidRPr="002F23FA">
        <w:rPr>
          <w:sz w:val="24"/>
          <w:szCs w:val="24"/>
        </w:rPr>
        <w:t xml:space="preserve"> </w:t>
      </w:r>
      <w:r w:rsidR="000D458F" w:rsidRPr="002F23FA">
        <w:rPr>
          <w:sz w:val="24"/>
          <w:szCs w:val="24"/>
        </w:rPr>
        <w:t>EU 2005e</w:t>
      </w:r>
      <w:r w:rsidR="009D541A" w:rsidRPr="002F23FA">
        <w:rPr>
          <w:sz w:val="24"/>
          <w:szCs w:val="24"/>
        </w:rPr>
        <w:t xml:space="preserve">; </w:t>
      </w:r>
      <w:r w:rsidR="000D458F" w:rsidRPr="002F23FA">
        <w:rPr>
          <w:sz w:val="24"/>
          <w:szCs w:val="24"/>
        </w:rPr>
        <w:t>EU 2006a; RNV 2004</w:t>
      </w:r>
      <w:r w:rsidR="009D541A" w:rsidRPr="002F23FA">
        <w:rPr>
          <w:sz w:val="24"/>
          <w:szCs w:val="24"/>
        </w:rPr>
        <w:t xml:space="preserve">). </w:t>
      </w:r>
    </w:p>
    <w:p w:rsidR="009D541A" w:rsidRPr="002F23FA" w:rsidRDefault="009D541A" w:rsidP="009D541A">
      <w:pPr>
        <w:rPr>
          <w:sz w:val="24"/>
          <w:szCs w:val="24"/>
        </w:rPr>
      </w:pPr>
      <w:r w:rsidRPr="002F23FA">
        <w:rPr>
          <w:sz w:val="24"/>
          <w:szCs w:val="24"/>
        </w:rPr>
        <w:t xml:space="preserve">Cuban involvement in the </w:t>
      </w:r>
      <w:proofErr w:type="spellStart"/>
      <w:r w:rsidRPr="002F23FA">
        <w:rPr>
          <w:i/>
          <w:sz w:val="24"/>
          <w:szCs w:val="24"/>
        </w:rPr>
        <w:t>Misi</w:t>
      </w:r>
      <w:r w:rsidR="002F1D9C" w:rsidRPr="002F23FA">
        <w:rPr>
          <w:i/>
          <w:sz w:val="24"/>
          <w:szCs w:val="24"/>
        </w:rPr>
        <w:t>ó</w:t>
      </w:r>
      <w:r w:rsidRPr="002F23FA">
        <w:rPr>
          <w:i/>
          <w:sz w:val="24"/>
          <w:szCs w:val="24"/>
        </w:rPr>
        <w:t>n</w:t>
      </w:r>
      <w:proofErr w:type="spellEnd"/>
      <w:r w:rsidRPr="002F23FA">
        <w:rPr>
          <w:i/>
          <w:sz w:val="24"/>
          <w:szCs w:val="24"/>
        </w:rPr>
        <w:t xml:space="preserve"> </w:t>
      </w:r>
      <w:proofErr w:type="spellStart"/>
      <w:r w:rsidRPr="002F23FA">
        <w:rPr>
          <w:i/>
          <w:sz w:val="24"/>
          <w:szCs w:val="24"/>
        </w:rPr>
        <w:t>Identidad</w:t>
      </w:r>
      <w:proofErr w:type="spellEnd"/>
      <w:r w:rsidRPr="002F23FA">
        <w:rPr>
          <w:sz w:val="24"/>
          <w:szCs w:val="24"/>
        </w:rPr>
        <w:t xml:space="preserve"> is both denounced as strategic advice and as practical support</w:t>
      </w:r>
      <w:r w:rsidR="009E2BFA" w:rsidRPr="002F23FA">
        <w:rPr>
          <w:sz w:val="24"/>
          <w:szCs w:val="24"/>
        </w:rPr>
        <w:t>,</w:t>
      </w:r>
      <w:r w:rsidR="00D101AE" w:rsidRPr="002F23FA">
        <w:rPr>
          <w:sz w:val="24"/>
          <w:szCs w:val="24"/>
        </w:rPr>
        <w:t xml:space="preserve"> th</w:t>
      </w:r>
      <w:r w:rsidR="001B564A" w:rsidRPr="002F23FA">
        <w:rPr>
          <w:sz w:val="24"/>
          <w:szCs w:val="24"/>
        </w:rPr>
        <w:t>r</w:t>
      </w:r>
      <w:r w:rsidR="00D101AE" w:rsidRPr="002F23FA">
        <w:rPr>
          <w:sz w:val="24"/>
          <w:szCs w:val="24"/>
        </w:rPr>
        <w:t>ough</w:t>
      </w:r>
      <w:r w:rsidRPr="002F23FA">
        <w:rPr>
          <w:sz w:val="24"/>
          <w:szCs w:val="24"/>
        </w:rPr>
        <w:t xml:space="preserve"> Cuban personnel and Cuban knowledge</w:t>
      </w:r>
      <w:r w:rsidR="005C46B1" w:rsidRPr="002F23FA">
        <w:rPr>
          <w:sz w:val="24"/>
          <w:szCs w:val="24"/>
        </w:rPr>
        <w:t>,</w:t>
      </w:r>
      <w:r w:rsidRPr="002F23FA">
        <w:rPr>
          <w:sz w:val="24"/>
          <w:szCs w:val="24"/>
        </w:rPr>
        <w:t xml:space="preserve"> for the training of Venezuelan staff to run the registration and maintain the databases. This </w:t>
      </w:r>
      <w:r w:rsidR="005C46B1" w:rsidRPr="002F23FA">
        <w:rPr>
          <w:sz w:val="24"/>
          <w:szCs w:val="24"/>
        </w:rPr>
        <w:t>has been</w:t>
      </w:r>
      <w:r w:rsidRPr="002F23FA">
        <w:rPr>
          <w:sz w:val="24"/>
          <w:szCs w:val="24"/>
        </w:rPr>
        <w:t xml:space="preserve"> frequently criti</w:t>
      </w:r>
      <w:r w:rsidR="005C46B1" w:rsidRPr="002F23FA">
        <w:rPr>
          <w:sz w:val="24"/>
          <w:szCs w:val="24"/>
        </w:rPr>
        <w:t>c</w:t>
      </w:r>
      <w:r w:rsidRPr="002F23FA">
        <w:rPr>
          <w:sz w:val="24"/>
          <w:szCs w:val="24"/>
        </w:rPr>
        <w:t>i</w:t>
      </w:r>
      <w:r w:rsidR="005C46B1" w:rsidRPr="002F23FA">
        <w:rPr>
          <w:sz w:val="24"/>
          <w:szCs w:val="24"/>
        </w:rPr>
        <w:t>z</w:t>
      </w:r>
      <w:r w:rsidRPr="002F23FA">
        <w:rPr>
          <w:sz w:val="24"/>
          <w:szCs w:val="24"/>
        </w:rPr>
        <w:t>ed in</w:t>
      </w:r>
      <w:r w:rsidR="005C46B1" w:rsidRPr="002F23FA">
        <w:rPr>
          <w:sz w:val="24"/>
          <w:szCs w:val="24"/>
        </w:rPr>
        <w:t xml:space="preserve"> the</w:t>
      </w:r>
      <w:r w:rsidRPr="002F23FA">
        <w:rPr>
          <w:sz w:val="24"/>
          <w:szCs w:val="24"/>
        </w:rPr>
        <w:t xml:space="preserve"> national press since 2004 (</w:t>
      </w:r>
      <w:r w:rsidR="000D458F" w:rsidRPr="002F23FA">
        <w:rPr>
          <w:sz w:val="24"/>
          <w:szCs w:val="24"/>
        </w:rPr>
        <w:t>EN 2004b; EN 2004d</w:t>
      </w:r>
      <w:r w:rsidRPr="002F23FA">
        <w:rPr>
          <w:sz w:val="24"/>
          <w:szCs w:val="24"/>
        </w:rPr>
        <w:t xml:space="preserve">; </w:t>
      </w:r>
      <w:r w:rsidR="000D458F" w:rsidRPr="002F23FA">
        <w:rPr>
          <w:sz w:val="24"/>
          <w:szCs w:val="24"/>
        </w:rPr>
        <w:t>EU 2005a</w:t>
      </w:r>
      <w:r w:rsidRPr="002F23FA">
        <w:rPr>
          <w:sz w:val="24"/>
          <w:szCs w:val="24"/>
        </w:rPr>
        <w:t xml:space="preserve">; </w:t>
      </w:r>
      <w:r w:rsidR="000D458F" w:rsidRPr="002F23FA">
        <w:rPr>
          <w:sz w:val="24"/>
          <w:szCs w:val="24"/>
        </w:rPr>
        <w:t>EU 2005d</w:t>
      </w:r>
      <w:r w:rsidRPr="002F23FA">
        <w:rPr>
          <w:sz w:val="24"/>
          <w:szCs w:val="24"/>
        </w:rPr>
        <w:t xml:space="preserve">) and continues to be an issue. In 2011, the national registry of citizens is depicted as the “backbone of a people”, and to allow a foreign power </w:t>
      </w:r>
      <w:r w:rsidR="00B4718B" w:rsidRPr="002F23FA">
        <w:rPr>
          <w:sz w:val="24"/>
          <w:szCs w:val="24"/>
        </w:rPr>
        <w:t xml:space="preserve">to </w:t>
      </w:r>
      <w:r w:rsidRPr="002F23FA">
        <w:rPr>
          <w:sz w:val="24"/>
          <w:szCs w:val="24"/>
        </w:rPr>
        <w:t>lay hand</w:t>
      </w:r>
      <w:r w:rsidR="004A4D46" w:rsidRPr="002F23FA">
        <w:rPr>
          <w:sz w:val="24"/>
          <w:szCs w:val="24"/>
        </w:rPr>
        <w:t>s</w:t>
      </w:r>
      <w:r w:rsidRPr="002F23FA">
        <w:rPr>
          <w:sz w:val="24"/>
          <w:szCs w:val="24"/>
        </w:rPr>
        <w:t xml:space="preserve"> on it thus constitutes “high treason” (</w:t>
      </w:r>
      <w:r w:rsidR="000D458F" w:rsidRPr="002F23FA">
        <w:rPr>
          <w:sz w:val="24"/>
          <w:szCs w:val="24"/>
        </w:rPr>
        <w:t>ANA 2011</w:t>
      </w:r>
      <w:r w:rsidRPr="002F23FA">
        <w:rPr>
          <w:sz w:val="24"/>
          <w:szCs w:val="24"/>
        </w:rPr>
        <w:t xml:space="preserve">). </w:t>
      </w:r>
    </w:p>
    <w:p w:rsidR="008435C9" w:rsidRPr="002F23FA" w:rsidRDefault="008435C9" w:rsidP="008435C9">
      <w:pPr>
        <w:rPr>
          <w:sz w:val="24"/>
          <w:szCs w:val="24"/>
        </w:rPr>
      </w:pPr>
      <w:r w:rsidRPr="002F23FA">
        <w:rPr>
          <w:sz w:val="24"/>
          <w:szCs w:val="24"/>
        </w:rPr>
        <w:t>The</w:t>
      </w:r>
      <w:r w:rsidR="004A4D46" w:rsidRPr="002F23FA">
        <w:rPr>
          <w:sz w:val="24"/>
          <w:szCs w:val="24"/>
        </w:rPr>
        <w:t xml:space="preserve"> media</w:t>
      </w:r>
      <w:r w:rsidRPr="002F23FA">
        <w:rPr>
          <w:sz w:val="24"/>
          <w:szCs w:val="24"/>
        </w:rPr>
        <w:t xml:space="preserve"> attention </w:t>
      </w:r>
      <w:r w:rsidR="004A4D46" w:rsidRPr="002F23FA">
        <w:rPr>
          <w:sz w:val="24"/>
          <w:szCs w:val="24"/>
        </w:rPr>
        <w:t>paid to</w:t>
      </w:r>
      <w:r w:rsidRPr="002F23FA">
        <w:rPr>
          <w:sz w:val="24"/>
          <w:szCs w:val="24"/>
        </w:rPr>
        <w:t xml:space="preserve"> Colombians is obviously </w:t>
      </w:r>
      <w:r w:rsidR="00B93B8A" w:rsidRPr="002F23FA">
        <w:rPr>
          <w:sz w:val="24"/>
          <w:szCs w:val="24"/>
        </w:rPr>
        <w:t>prompted by</w:t>
      </w:r>
      <w:r w:rsidRPr="002F23FA">
        <w:rPr>
          <w:sz w:val="24"/>
          <w:szCs w:val="24"/>
        </w:rPr>
        <w:t xml:space="preserve"> their sheer</w:t>
      </w:r>
      <w:r w:rsidR="004A4D46" w:rsidRPr="002F23FA">
        <w:rPr>
          <w:sz w:val="24"/>
          <w:szCs w:val="24"/>
        </w:rPr>
        <w:t xml:space="preserve"> numbers</w:t>
      </w:r>
      <w:r w:rsidRPr="002F23FA">
        <w:rPr>
          <w:sz w:val="24"/>
          <w:szCs w:val="24"/>
        </w:rPr>
        <w:t xml:space="preserve">, while Cuba’s assumed political alterity fuels the fear of a loss of national sovereignty. It is striking, however, that no criticism of the naturalization of Peruvians and Ecuadorians </w:t>
      </w:r>
      <w:r w:rsidR="00F33F24" w:rsidRPr="002F23FA">
        <w:rPr>
          <w:sz w:val="24"/>
          <w:szCs w:val="24"/>
        </w:rPr>
        <w:t xml:space="preserve">has been </w:t>
      </w:r>
      <w:r w:rsidRPr="002F23FA">
        <w:rPr>
          <w:sz w:val="24"/>
          <w:szCs w:val="24"/>
        </w:rPr>
        <w:t xml:space="preserve">heard, yet in a few cases </w:t>
      </w:r>
      <w:r w:rsidR="00F33F24" w:rsidRPr="002F23FA">
        <w:rPr>
          <w:sz w:val="24"/>
          <w:szCs w:val="24"/>
        </w:rPr>
        <w:t xml:space="preserve">there has been criticism </w:t>
      </w:r>
      <w:r w:rsidRPr="002F23FA">
        <w:rPr>
          <w:sz w:val="24"/>
          <w:szCs w:val="24"/>
        </w:rPr>
        <w:t xml:space="preserve">of “chinos” (Chinese). Because of their ethnic </w:t>
      </w:r>
      <w:r w:rsidRPr="002F23FA">
        <w:rPr>
          <w:sz w:val="24"/>
          <w:szCs w:val="24"/>
        </w:rPr>
        <w:lastRenderedPageBreak/>
        <w:t>alterity – non-European appearance, no</w:t>
      </w:r>
      <w:r w:rsidR="00F33F24" w:rsidRPr="002F23FA">
        <w:rPr>
          <w:sz w:val="24"/>
          <w:szCs w:val="24"/>
        </w:rPr>
        <w:t>n-</w:t>
      </w:r>
      <w:r w:rsidRPr="002F23FA">
        <w:rPr>
          <w:sz w:val="24"/>
          <w:szCs w:val="24"/>
        </w:rPr>
        <w:t xml:space="preserve">Spanish-speaking, </w:t>
      </w:r>
      <w:r w:rsidR="00B0445C" w:rsidRPr="002F23FA">
        <w:rPr>
          <w:sz w:val="24"/>
          <w:szCs w:val="24"/>
        </w:rPr>
        <w:t>practising</w:t>
      </w:r>
      <w:r w:rsidR="00F33F24" w:rsidRPr="002F23FA">
        <w:rPr>
          <w:sz w:val="24"/>
          <w:szCs w:val="24"/>
        </w:rPr>
        <w:t xml:space="preserve"> </w:t>
      </w:r>
      <w:r w:rsidR="000A6D84" w:rsidRPr="002F23FA">
        <w:rPr>
          <w:sz w:val="24"/>
          <w:szCs w:val="24"/>
        </w:rPr>
        <w:t>a</w:t>
      </w:r>
      <w:r w:rsidRPr="002F23FA">
        <w:rPr>
          <w:sz w:val="24"/>
          <w:szCs w:val="24"/>
        </w:rPr>
        <w:t xml:space="preserve"> religion </w:t>
      </w:r>
      <w:r w:rsidR="000A6D84" w:rsidRPr="002F23FA">
        <w:rPr>
          <w:sz w:val="24"/>
          <w:szCs w:val="24"/>
        </w:rPr>
        <w:t xml:space="preserve">different </w:t>
      </w:r>
      <w:r w:rsidR="008C48F4" w:rsidRPr="002F23FA">
        <w:rPr>
          <w:sz w:val="24"/>
          <w:szCs w:val="24"/>
        </w:rPr>
        <w:t>from</w:t>
      </w:r>
      <w:r w:rsidR="000A6D84" w:rsidRPr="002F23FA">
        <w:rPr>
          <w:sz w:val="24"/>
          <w:szCs w:val="24"/>
        </w:rPr>
        <w:t xml:space="preserve"> mainstream </w:t>
      </w:r>
      <w:r w:rsidRPr="002F23FA">
        <w:rPr>
          <w:sz w:val="24"/>
          <w:szCs w:val="24"/>
        </w:rPr>
        <w:t>Christian</w:t>
      </w:r>
      <w:r w:rsidR="000A6D84" w:rsidRPr="002F23FA">
        <w:rPr>
          <w:sz w:val="24"/>
          <w:szCs w:val="24"/>
        </w:rPr>
        <w:t>ity</w:t>
      </w:r>
      <w:r w:rsidRPr="002F23FA">
        <w:rPr>
          <w:sz w:val="24"/>
          <w:szCs w:val="24"/>
        </w:rPr>
        <w:t xml:space="preserve"> – this group apparently symbolizes a clearer contrast to the ‘proper’ Venezuelans than </w:t>
      </w:r>
      <w:r w:rsidR="00141C47" w:rsidRPr="002F23FA">
        <w:rPr>
          <w:sz w:val="24"/>
          <w:szCs w:val="24"/>
        </w:rPr>
        <w:t>do</w:t>
      </w:r>
      <w:r w:rsidRPr="002F23FA">
        <w:rPr>
          <w:sz w:val="24"/>
          <w:szCs w:val="24"/>
        </w:rPr>
        <w:t xml:space="preserve"> naturalized citizens from </w:t>
      </w:r>
      <w:r w:rsidR="00376A3A" w:rsidRPr="002F23FA">
        <w:rPr>
          <w:sz w:val="24"/>
          <w:szCs w:val="24"/>
        </w:rPr>
        <w:t>neighbouring</w:t>
      </w:r>
      <w:r w:rsidRPr="002F23FA">
        <w:rPr>
          <w:sz w:val="24"/>
          <w:szCs w:val="24"/>
        </w:rPr>
        <w:t xml:space="preserve"> Latin American countries. The rejection of “chinos” as co-patriots might possibly be influenced by a rejection of economic cooperation between Venezuela and the totalitarian regime of China. However, </w:t>
      </w:r>
      <w:r w:rsidR="0093028C" w:rsidRPr="002F23FA">
        <w:rPr>
          <w:sz w:val="24"/>
          <w:szCs w:val="24"/>
        </w:rPr>
        <w:t xml:space="preserve">in many places in Latin America </w:t>
      </w:r>
      <w:r w:rsidRPr="002F23FA">
        <w:rPr>
          <w:sz w:val="24"/>
          <w:szCs w:val="24"/>
        </w:rPr>
        <w:t xml:space="preserve">the term “chino” is a generic term for Asians, so that the general rejection of “chinos” – as in: “thousands of </w:t>
      </w:r>
      <w:r w:rsidRPr="002F23FA">
        <w:rPr>
          <w:i/>
          <w:sz w:val="24"/>
          <w:szCs w:val="24"/>
        </w:rPr>
        <w:t>chinos</w:t>
      </w:r>
      <w:r w:rsidRPr="002F23FA">
        <w:rPr>
          <w:sz w:val="24"/>
          <w:szCs w:val="24"/>
        </w:rPr>
        <w:t xml:space="preserve"> vote like Venezuelans” (</w:t>
      </w:r>
      <w:r w:rsidR="000D458F" w:rsidRPr="002F23FA">
        <w:rPr>
          <w:sz w:val="24"/>
          <w:szCs w:val="24"/>
        </w:rPr>
        <w:t>EU 2012</w:t>
      </w:r>
      <w:r w:rsidRPr="002F23FA">
        <w:rPr>
          <w:sz w:val="24"/>
          <w:szCs w:val="24"/>
        </w:rPr>
        <w:t xml:space="preserve">) – can also be interpreted as negating their belonging to Venezuela based on an ethnic construction of difference. </w:t>
      </w:r>
    </w:p>
    <w:p w:rsidR="000A6D84" w:rsidRPr="002F23FA" w:rsidRDefault="00D101AE" w:rsidP="000A6D84">
      <w:pPr>
        <w:rPr>
          <w:sz w:val="24"/>
          <w:szCs w:val="24"/>
        </w:rPr>
      </w:pPr>
      <w:r w:rsidRPr="002F23FA">
        <w:rPr>
          <w:sz w:val="24"/>
          <w:szCs w:val="24"/>
        </w:rPr>
        <w:t>b</w:t>
      </w:r>
      <w:r w:rsidR="009E682E" w:rsidRPr="002F23FA">
        <w:rPr>
          <w:sz w:val="24"/>
          <w:szCs w:val="24"/>
        </w:rPr>
        <w:t>)</w:t>
      </w:r>
      <w:r w:rsidR="000A6D84" w:rsidRPr="002F23FA">
        <w:rPr>
          <w:sz w:val="24"/>
          <w:szCs w:val="24"/>
        </w:rPr>
        <w:t xml:space="preserve"> </w:t>
      </w:r>
      <w:r w:rsidR="009E682E" w:rsidRPr="002F23FA">
        <w:rPr>
          <w:sz w:val="24"/>
          <w:szCs w:val="24"/>
        </w:rPr>
        <w:t>T</w:t>
      </w:r>
      <w:r w:rsidR="000A6D84" w:rsidRPr="002F23FA">
        <w:rPr>
          <w:sz w:val="24"/>
          <w:szCs w:val="24"/>
        </w:rPr>
        <w:t>he naturalization procedure is seen as being organized in violation of the law, thereby rendering the resulting inscription of new voters unlawful and illegitimate. According to this view, the</w:t>
      </w:r>
      <w:r w:rsidR="002542FF" w:rsidRPr="002F23FA">
        <w:rPr>
          <w:sz w:val="24"/>
          <w:szCs w:val="24"/>
        </w:rPr>
        <w:t xml:space="preserve"> regularization/naturalization plan of</w:t>
      </w:r>
      <w:r w:rsidR="000A6D84" w:rsidRPr="002F23FA">
        <w:rPr>
          <w:sz w:val="24"/>
          <w:szCs w:val="24"/>
        </w:rPr>
        <w:t xml:space="preserve"> </w:t>
      </w:r>
      <w:proofErr w:type="spellStart"/>
      <w:r w:rsidR="002542FF" w:rsidRPr="002F23FA">
        <w:rPr>
          <w:i/>
          <w:sz w:val="24"/>
          <w:szCs w:val="24"/>
        </w:rPr>
        <w:t>D</w:t>
      </w:r>
      <w:r w:rsidR="000A6D84" w:rsidRPr="002F23FA">
        <w:rPr>
          <w:i/>
          <w:sz w:val="24"/>
          <w:szCs w:val="24"/>
        </w:rPr>
        <w:t>ecreto</w:t>
      </w:r>
      <w:proofErr w:type="spellEnd"/>
      <w:r w:rsidR="000A6D84" w:rsidRPr="002F23FA">
        <w:rPr>
          <w:i/>
          <w:sz w:val="24"/>
          <w:szCs w:val="24"/>
        </w:rPr>
        <w:t xml:space="preserve"> 2823</w:t>
      </w:r>
      <w:r w:rsidR="000A6D84" w:rsidRPr="002F23FA">
        <w:rPr>
          <w:sz w:val="24"/>
          <w:szCs w:val="24"/>
        </w:rPr>
        <w:t xml:space="preserve"> violates both constitutional clauses and simple laws. It does not instruct the administration to closely verify the integrity of all necessary documents, does not require proof of the minimum presence inside the country, and even allows undocumented immigrants to naturalize in the first place (</w:t>
      </w:r>
      <w:r w:rsidR="000D458F" w:rsidRPr="002F23FA">
        <w:rPr>
          <w:sz w:val="24"/>
          <w:szCs w:val="24"/>
        </w:rPr>
        <w:t>EN 2004d</w:t>
      </w:r>
      <w:r w:rsidR="000A6D84" w:rsidRPr="002F23FA">
        <w:rPr>
          <w:bCs/>
          <w:sz w:val="24"/>
          <w:szCs w:val="24"/>
        </w:rPr>
        <w:t xml:space="preserve">; </w:t>
      </w:r>
      <w:r w:rsidR="000D458F" w:rsidRPr="002F23FA">
        <w:rPr>
          <w:sz w:val="24"/>
          <w:szCs w:val="24"/>
        </w:rPr>
        <w:t>EU 2004d</w:t>
      </w:r>
      <w:r w:rsidR="00A52099" w:rsidRPr="002F23FA">
        <w:rPr>
          <w:sz w:val="24"/>
          <w:szCs w:val="24"/>
        </w:rPr>
        <w:t>; EN 2005a</w:t>
      </w:r>
      <w:r w:rsidR="000A6D84" w:rsidRPr="002F23FA">
        <w:rPr>
          <w:bCs/>
          <w:sz w:val="24"/>
          <w:szCs w:val="24"/>
        </w:rPr>
        <w:t xml:space="preserve">). </w:t>
      </w:r>
      <w:r w:rsidR="000A6D84" w:rsidRPr="002F23FA">
        <w:rPr>
          <w:sz w:val="24"/>
          <w:szCs w:val="24"/>
        </w:rPr>
        <w:t xml:space="preserve">Some of the media contributions </w:t>
      </w:r>
      <w:r w:rsidR="002542FF" w:rsidRPr="002F23FA">
        <w:rPr>
          <w:sz w:val="24"/>
          <w:szCs w:val="24"/>
        </w:rPr>
        <w:t>that make this claim</w:t>
      </w:r>
      <w:r w:rsidR="000A6D84" w:rsidRPr="002F23FA">
        <w:rPr>
          <w:sz w:val="24"/>
          <w:szCs w:val="24"/>
        </w:rPr>
        <w:t xml:space="preserve"> are balanced</w:t>
      </w:r>
      <w:r w:rsidR="002542FF" w:rsidRPr="002F23FA">
        <w:rPr>
          <w:sz w:val="24"/>
          <w:szCs w:val="24"/>
        </w:rPr>
        <w:t xml:space="preserve"> insofar as they </w:t>
      </w:r>
      <w:r w:rsidR="000A6D84" w:rsidRPr="002F23FA">
        <w:rPr>
          <w:sz w:val="24"/>
          <w:szCs w:val="24"/>
        </w:rPr>
        <w:t>argu</w:t>
      </w:r>
      <w:r w:rsidR="002542FF" w:rsidRPr="002F23FA">
        <w:rPr>
          <w:sz w:val="24"/>
          <w:szCs w:val="24"/>
        </w:rPr>
        <w:t xml:space="preserve">e for instance </w:t>
      </w:r>
      <w:r w:rsidR="000A6D84" w:rsidRPr="002F23FA">
        <w:rPr>
          <w:sz w:val="24"/>
          <w:szCs w:val="24"/>
        </w:rPr>
        <w:t xml:space="preserve">that while many of the naturalized immigrants </w:t>
      </w:r>
      <w:r w:rsidR="005F0715" w:rsidRPr="002F23FA">
        <w:rPr>
          <w:sz w:val="24"/>
          <w:szCs w:val="24"/>
        </w:rPr>
        <w:t>had been</w:t>
      </w:r>
      <w:r w:rsidR="000A6D84" w:rsidRPr="002F23FA">
        <w:rPr>
          <w:sz w:val="24"/>
          <w:szCs w:val="24"/>
        </w:rPr>
        <w:t xml:space="preserve"> living and working in the country for </w:t>
      </w:r>
      <w:r w:rsidR="005F0715" w:rsidRPr="002F23FA">
        <w:rPr>
          <w:sz w:val="24"/>
          <w:szCs w:val="24"/>
        </w:rPr>
        <w:t>so</w:t>
      </w:r>
      <w:r w:rsidR="000A6D84" w:rsidRPr="002F23FA">
        <w:rPr>
          <w:sz w:val="24"/>
          <w:szCs w:val="24"/>
        </w:rPr>
        <w:t xml:space="preserve"> long they “feel Venezuela </w:t>
      </w:r>
      <w:r w:rsidR="00B60A60" w:rsidRPr="002F23FA">
        <w:rPr>
          <w:sz w:val="24"/>
          <w:szCs w:val="24"/>
        </w:rPr>
        <w:t xml:space="preserve">to be </w:t>
      </w:r>
      <w:r w:rsidR="000A6D84" w:rsidRPr="002F23FA">
        <w:rPr>
          <w:sz w:val="24"/>
          <w:szCs w:val="24"/>
        </w:rPr>
        <w:t>their fatherland</w:t>
      </w:r>
      <w:r w:rsidR="005F0715" w:rsidRPr="002F23FA">
        <w:rPr>
          <w:sz w:val="24"/>
          <w:szCs w:val="24"/>
        </w:rPr>
        <w:t>”</w:t>
      </w:r>
      <w:r w:rsidR="000A6D84" w:rsidRPr="002F23FA">
        <w:rPr>
          <w:sz w:val="24"/>
          <w:szCs w:val="24"/>
        </w:rPr>
        <w:t xml:space="preserve"> (“</w:t>
      </w:r>
      <w:proofErr w:type="spellStart"/>
      <w:r w:rsidR="000A6D84" w:rsidRPr="002F23FA">
        <w:rPr>
          <w:sz w:val="24"/>
          <w:szCs w:val="24"/>
        </w:rPr>
        <w:t>sienten</w:t>
      </w:r>
      <w:proofErr w:type="spellEnd"/>
      <w:r w:rsidR="000A6D84" w:rsidRPr="002F23FA">
        <w:rPr>
          <w:sz w:val="24"/>
          <w:szCs w:val="24"/>
        </w:rPr>
        <w:t xml:space="preserve"> a Venezuela </w:t>
      </w:r>
      <w:proofErr w:type="spellStart"/>
      <w:r w:rsidR="000A6D84" w:rsidRPr="002F23FA">
        <w:rPr>
          <w:sz w:val="24"/>
          <w:szCs w:val="24"/>
        </w:rPr>
        <w:t>como</w:t>
      </w:r>
      <w:proofErr w:type="spellEnd"/>
      <w:r w:rsidR="000A6D84" w:rsidRPr="002F23FA">
        <w:rPr>
          <w:sz w:val="24"/>
          <w:szCs w:val="24"/>
        </w:rPr>
        <w:t xml:space="preserve"> </w:t>
      </w:r>
      <w:proofErr w:type="spellStart"/>
      <w:r w:rsidR="000A6D84" w:rsidRPr="002F23FA">
        <w:rPr>
          <w:sz w:val="24"/>
          <w:szCs w:val="24"/>
        </w:rPr>
        <w:t>su</w:t>
      </w:r>
      <w:proofErr w:type="spellEnd"/>
      <w:r w:rsidR="000A6D84" w:rsidRPr="002F23FA">
        <w:rPr>
          <w:sz w:val="24"/>
          <w:szCs w:val="24"/>
        </w:rPr>
        <w:t xml:space="preserve"> patria”), </w:t>
      </w:r>
      <w:r w:rsidR="002542FF" w:rsidRPr="002F23FA">
        <w:rPr>
          <w:sz w:val="24"/>
          <w:szCs w:val="24"/>
        </w:rPr>
        <w:t xml:space="preserve">a few </w:t>
      </w:r>
      <w:r w:rsidR="000A6D84" w:rsidRPr="002F23FA">
        <w:rPr>
          <w:sz w:val="24"/>
          <w:szCs w:val="24"/>
        </w:rPr>
        <w:t>others did not fulfil the minimum criteria for naturalization (</w:t>
      </w:r>
      <w:r w:rsidR="00A52099" w:rsidRPr="002F23FA">
        <w:rPr>
          <w:sz w:val="24"/>
          <w:szCs w:val="24"/>
        </w:rPr>
        <w:t>ANA 2004</w:t>
      </w:r>
      <w:r w:rsidR="000A6D84" w:rsidRPr="002F23FA">
        <w:rPr>
          <w:sz w:val="24"/>
          <w:szCs w:val="24"/>
        </w:rPr>
        <w:t xml:space="preserve">). </w:t>
      </w:r>
      <w:r w:rsidR="002542FF" w:rsidRPr="002F23FA">
        <w:rPr>
          <w:sz w:val="24"/>
          <w:szCs w:val="24"/>
        </w:rPr>
        <w:t>Yet o</w:t>
      </w:r>
      <w:r w:rsidR="000A6D84" w:rsidRPr="002F23FA">
        <w:rPr>
          <w:sz w:val="24"/>
          <w:szCs w:val="24"/>
        </w:rPr>
        <w:t>ther pieces make the general assumption that everyone “illegal” is naturalized in violation of existing laws because the examination procedure is a perfunctory “express naturalization” (</w:t>
      </w:r>
      <w:r w:rsidR="00A52099" w:rsidRPr="002F23FA">
        <w:rPr>
          <w:bCs/>
          <w:sz w:val="24"/>
          <w:szCs w:val="24"/>
        </w:rPr>
        <w:t>ANA 2006</w:t>
      </w:r>
      <w:r w:rsidR="000A6D84" w:rsidRPr="002F23FA">
        <w:rPr>
          <w:bCs/>
          <w:sz w:val="24"/>
          <w:szCs w:val="24"/>
        </w:rPr>
        <w:t xml:space="preserve">). The term </w:t>
      </w:r>
      <w:r w:rsidR="00F05BF9" w:rsidRPr="002F23FA">
        <w:rPr>
          <w:bCs/>
          <w:sz w:val="24"/>
          <w:szCs w:val="24"/>
        </w:rPr>
        <w:t>“express naturalization” (</w:t>
      </w:r>
      <w:proofErr w:type="spellStart"/>
      <w:r w:rsidR="000A6D84" w:rsidRPr="002F23FA">
        <w:rPr>
          <w:i/>
          <w:sz w:val="24"/>
          <w:szCs w:val="24"/>
        </w:rPr>
        <w:t>naturalización</w:t>
      </w:r>
      <w:proofErr w:type="spellEnd"/>
      <w:r w:rsidR="000A6D84" w:rsidRPr="002F23FA">
        <w:rPr>
          <w:i/>
          <w:sz w:val="24"/>
          <w:szCs w:val="24"/>
        </w:rPr>
        <w:t xml:space="preserve"> express</w:t>
      </w:r>
      <w:r w:rsidR="00F05BF9" w:rsidRPr="002F23FA">
        <w:rPr>
          <w:rStyle w:val="Kommentarzeichen"/>
          <w:sz w:val="24"/>
          <w:szCs w:val="24"/>
        </w:rPr>
        <w:t>)</w:t>
      </w:r>
      <w:r w:rsidR="000A6D84" w:rsidRPr="002F23FA">
        <w:rPr>
          <w:sz w:val="24"/>
          <w:szCs w:val="24"/>
        </w:rPr>
        <w:t xml:space="preserve">, used without inverted commas, </w:t>
      </w:r>
      <w:r w:rsidR="005F0715" w:rsidRPr="002F23FA">
        <w:rPr>
          <w:sz w:val="24"/>
          <w:szCs w:val="24"/>
        </w:rPr>
        <w:t>has</w:t>
      </w:r>
      <w:r w:rsidR="000A6D84" w:rsidRPr="002F23FA">
        <w:rPr>
          <w:sz w:val="24"/>
          <w:szCs w:val="24"/>
        </w:rPr>
        <w:t xml:space="preserve"> quickly </w:t>
      </w:r>
      <w:r w:rsidR="005F0715" w:rsidRPr="002F23FA">
        <w:rPr>
          <w:sz w:val="24"/>
          <w:szCs w:val="24"/>
        </w:rPr>
        <w:t>become</w:t>
      </w:r>
      <w:r w:rsidR="000A6D84" w:rsidRPr="002F23FA">
        <w:rPr>
          <w:sz w:val="24"/>
          <w:szCs w:val="24"/>
        </w:rPr>
        <w:t xml:space="preserve"> a generally used phrase that connotes at least a sloppy if not an intentionally careless procedure (</w:t>
      </w:r>
      <w:r w:rsidR="00A52099" w:rsidRPr="002F23FA">
        <w:rPr>
          <w:sz w:val="24"/>
          <w:szCs w:val="24"/>
        </w:rPr>
        <w:t>EU 2004c</w:t>
      </w:r>
      <w:r w:rsidR="000A6D84" w:rsidRPr="002F23FA">
        <w:rPr>
          <w:sz w:val="24"/>
          <w:szCs w:val="24"/>
        </w:rPr>
        <w:t>;</w:t>
      </w:r>
      <w:r w:rsidR="00A52099" w:rsidRPr="002F23FA">
        <w:rPr>
          <w:sz w:val="24"/>
          <w:szCs w:val="24"/>
        </w:rPr>
        <w:t xml:space="preserve"> EU 2004g</w:t>
      </w:r>
      <w:r w:rsidR="000A6D84" w:rsidRPr="002F23FA">
        <w:rPr>
          <w:sz w:val="24"/>
          <w:szCs w:val="24"/>
        </w:rPr>
        <w:t xml:space="preserve">). </w:t>
      </w:r>
    </w:p>
    <w:p w:rsidR="009D541A" w:rsidRPr="002F23FA" w:rsidRDefault="00D101AE" w:rsidP="008435C9">
      <w:pPr>
        <w:rPr>
          <w:sz w:val="24"/>
          <w:szCs w:val="24"/>
        </w:rPr>
      </w:pPr>
      <w:r w:rsidRPr="002F23FA">
        <w:rPr>
          <w:sz w:val="24"/>
          <w:szCs w:val="24"/>
        </w:rPr>
        <w:t>c</w:t>
      </w:r>
      <w:r w:rsidR="009E682E" w:rsidRPr="002F23FA">
        <w:rPr>
          <w:sz w:val="24"/>
          <w:szCs w:val="24"/>
        </w:rPr>
        <w:t>)</w:t>
      </w:r>
      <w:r w:rsidR="008435C9" w:rsidRPr="002F23FA">
        <w:rPr>
          <w:sz w:val="24"/>
          <w:szCs w:val="24"/>
        </w:rPr>
        <w:t xml:space="preserve"> </w:t>
      </w:r>
      <w:r w:rsidR="009E682E" w:rsidRPr="002F23FA">
        <w:rPr>
          <w:sz w:val="24"/>
          <w:szCs w:val="24"/>
        </w:rPr>
        <w:t>A</w:t>
      </w:r>
      <w:r w:rsidR="008435C9" w:rsidRPr="002F23FA">
        <w:rPr>
          <w:sz w:val="24"/>
          <w:szCs w:val="24"/>
        </w:rPr>
        <w:t xml:space="preserve">n ostensible threat to national sovereignty </w:t>
      </w:r>
      <w:r w:rsidR="004B531B" w:rsidRPr="002F23FA">
        <w:rPr>
          <w:sz w:val="24"/>
          <w:szCs w:val="24"/>
        </w:rPr>
        <w:t xml:space="preserve">also </w:t>
      </w:r>
      <w:r w:rsidR="008435C9" w:rsidRPr="002F23FA">
        <w:rPr>
          <w:sz w:val="24"/>
          <w:szCs w:val="24"/>
        </w:rPr>
        <w:t>surfaces when arguments combine the rejection of unwanted individuals with</w:t>
      </w:r>
      <w:r w:rsidR="002C3895" w:rsidRPr="002F23FA">
        <w:rPr>
          <w:sz w:val="24"/>
          <w:szCs w:val="24"/>
        </w:rPr>
        <w:t xml:space="preserve"> accusations about </w:t>
      </w:r>
      <w:r w:rsidR="008435C9" w:rsidRPr="002F23FA">
        <w:rPr>
          <w:sz w:val="24"/>
          <w:szCs w:val="24"/>
        </w:rPr>
        <w:t>the act of sloppy/neglectful examination of applicants (thereby allowing e.g. the inclusion of criminals).</w:t>
      </w:r>
      <w:r w:rsidR="009D541A" w:rsidRPr="002F23FA">
        <w:rPr>
          <w:sz w:val="24"/>
          <w:szCs w:val="24"/>
        </w:rPr>
        <w:t xml:space="preserve"> In a letter to the editor</w:t>
      </w:r>
      <w:r w:rsidR="00107B98" w:rsidRPr="002F23FA">
        <w:rPr>
          <w:sz w:val="24"/>
          <w:szCs w:val="24"/>
        </w:rPr>
        <w:t xml:space="preserve"> of </w:t>
      </w:r>
      <w:r w:rsidRPr="002F23FA">
        <w:rPr>
          <w:sz w:val="24"/>
          <w:szCs w:val="24"/>
        </w:rPr>
        <w:t>El Universal</w:t>
      </w:r>
      <w:r w:rsidR="009D541A" w:rsidRPr="002F23FA">
        <w:rPr>
          <w:sz w:val="24"/>
          <w:szCs w:val="24"/>
        </w:rPr>
        <w:t>, the government is said to be relinquishing control by not vigorously examining every naturalization, and thereby causing a loss of “our territorial heritage, identity, nationality, and sovereignty” (“</w:t>
      </w:r>
      <w:proofErr w:type="spellStart"/>
      <w:r w:rsidR="009D541A" w:rsidRPr="002F23FA">
        <w:rPr>
          <w:sz w:val="24"/>
          <w:szCs w:val="24"/>
        </w:rPr>
        <w:t>nuestro</w:t>
      </w:r>
      <w:proofErr w:type="spellEnd"/>
      <w:r w:rsidR="009D541A" w:rsidRPr="002F23FA">
        <w:rPr>
          <w:sz w:val="24"/>
          <w:szCs w:val="24"/>
        </w:rPr>
        <w:t xml:space="preserve"> </w:t>
      </w:r>
      <w:proofErr w:type="spellStart"/>
      <w:r w:rsidR="009D541A" w:rsidRPr="002F23FA">
        <w:rPr>
          <w:sz w:val="24"/>
          <w:szCs w:val="24"/>
        </w:rPr>
        <w:t>patrimonio</w:t>
      </w:r>
      <w:proofErr w:type="spellEnd"/>
      <w:r w:rsidR="009D541A" w:rsidRPr="002F23FA">
        <w:rPr>
          <w:sz w:val="24"/>
          <w:szCs w:val="24"/>
        </w:rPr>
        <w:t xml:space="preserve"> (territorial), </w:t>
      </w:r>
      <w:proofErr w:type="spellStart"/>
      <w:r w:rsidR="009D541A" w:rsidRPr="002F23FA">
        <w:rPr>
          <w:sz w:val="24"/>
          <w:szCs w:val="24"/>
        </w:rPr>
        <w:t>nuestra</w:t>
      </w:r>
      <w:proofErr w:type="spellEnd"/>
      <w:r w:rsidR="009D541A" w:rsidRPr="002F23FA">
        <w:rPr>
          <w:sz w:val="24"/>
          <w:szCs w:val="24"/>
        </w:rPr>
        <w:t xml:space="preserve"> </w:t>
      </w:r>
      <w:proofErr w:type="spellStart"/>
      <w:r w:rsidR="009D541A" w:rsidRPr="002F23FA">
        <w:rPr>
          <w:sz w:val="24"/>
          <w:szCs w:val="24"/>
        </w:rPr>
        <w:t>identidad</w:t>
      </w:r>
      <w:proofErr w:type="spellEnd"/>
      <w:r w:rsidR="009D541A" w:rsidRPr="002F23FA">
        <w:rPr>
          <w:sz w:val="24"/>
          <w:szCs w:val="24"/>
        </w:rPr>
        <w:t xml:space="preserve">, </w:t>
      </w:r>
      <w:proofErr w:type="spellStart"/>
      <w:r w:rsidR="009D541A" w:rsidRPr="002F23FA">
        <w:rPr>
          <w:sz w:val="24"/>
          <w:szCs w:val="24"/>
        </w:rPr>
        <w:t>nacionalidad</w:t>
      </w:r>
      <w:proofErr w:type="spellEnd"/>
      <w:r w:rsidR="009D541A" w:rsidRPr="002F23FA">
        <w:rPr>
          <w:sz w:val="24"/>
          <w:szCs w:val="24"/>
        </w:rPr>
        <w:t xml:space="preserve"> y </w:t>
      </w:r>
      <w:proofErr w:type="spellStart"/>
      <w:r w:rsidR="009D541A" w:rsidRPr="002F23FA">
        <w:rPr>
          <w:sz w:val="24"/>
          <w:szCs w:val="24"/>
        </w:rPr>
        <w:t>soberanía</w:t>
      </w:r>
      <w:proofErr w:type="spellEnd"/>
      <w:r w:rsidR="009D541A" w:rsidRPr="002F23FA">
        <w:rPr>
          <w:sz w:val="24"/>
          <w:szCs w:val="24"/>
        </w:rPr>
        <w:t>”) (</w:t>
      </w:r>
      <w:r w:rsidR="00262A81" w:rsidRPr="002F23FA">
        <w:rPr>
          <w:sz w:val="24"/>
          <w:szCs w:val="24"/>
        </w:rPr>
        <w:t>EU 2004f</w:t>
      </w:r>
      <w:r w:rsidR="009D541A" w:rsidRPr="002F23FA">
        <w:rPr>
          <w:sz w:val="24"/>
          <w:szCs w:val="24"/>
        </w:rPr>
        <w:t xml:space="preserve">). </w:t>
      </w:r>
      <w:r w:rsidR="00E174B2" w:rsidRPr="002F23FA">
        <w:rPr>
          <w:sz w:val="24"/>
          <w:szCs w:val="24"/>
        </w:rPr>
        <w:t>Other</w:t>
      </w:r>
      <w:r w:rsidR="009D541A" w:rsidRPr="002F23FA">
        <w:rPr>
          <w:sz w:val="24"/>
          <w:szCs w:val="24"/>
        </w:rPr>
        <w:t xml:space="preserve"> contributions speak of a loss of “security of the state” and “national sovereignty” if anyone may apply successfully for Venezuelan nationality (</w:t>
      </w:r>
      <w:r w:rsidR="00262A81" w:rsidRPr="002F23FA">
        <w:rPr>
          <w:sz w:val="24"/>
          <w:szCs w:val="24"/>
        </w:rPr>
        <w:t>ANA 2004; EN 2004c</w:t>
      </w:r>
      <w:r w:rsidR="009D541A" w:rsidRPr="002F23FA">
        <w:rPr>
          <w:sz w:val="24"/>
          <w:szCs w:val="24"/>
        </w:rPr>
        <w:t xml:space="preserve">). Here again these concerns must be understood as being related to the </w:t>
      </w:r>
      <w:r w:rsidR="009D541A" w:rsidRPr="002F23FA">
        <w:rPr>
          <w:sz w:val="24"/>
          <w:szCs w:val="24"/>
        </w:rPr>
        <w:lastRenderedPageBreak/>
        <w:t xml:space="preserve">broader context of how ID cards are issued through the </w:t>
      </w:r>
      <w:proofErr w:type="spellStart"/>
      <w:r w:rsidR="009D541A" w:rsidRPr="002F23FA">
        <w:rPr>
          <w:i/>
          <w:sz w:val="24"/>
          <w:szCs w:val="24"/>
        </w:rPr>
        <w:t>Misión</w:t>
      </w:r>
      <w:proofErr w:type="spellEnd"/>
      <w:r w:rsidR="009D541A" w:rsidRPr="002F23FA">
        <w:rPr>
          <w:i/>
          <w:sz w:val="24"/>
          <w:szCs w:val="24"/>
        </w:rPr>
        <w:t xml:space="preserve"> </w:t>
      </w:r>
      <w:proofErr w:type="spellStart"/>
      <w:r w:rsidR="009D541A" w:rsidRPr="002F23FA">
        <w:rPr>
          <w:i/>
          <w:sz w:val="24"/>
          <w:szCs w:val="24"/>
        </w:rPr>
        <w:t>Identidad</w:t>
      </w:r>
      <w:proofErr w:type="spellEnd"/>
      <w:r w:rsidR="009D541A" w:rsidRPr="002F23FA">
        <w:rPr>
          <w:sz w:val="24"/>
          <w:szCs w:val="24"/>
        </w:rPr>
        <w:t xml:space="preserve">. These </w:t>
      </w:r>
      <w:proofErr w:type="gramStart"/>
      <w:r w:rsidR="009D541A" w:rsidRPr="002F23FA">
        <w:rPr>
          <w:sz w:val="24"/>
          <w:szCs w:val="24"/>
        </w:rPr>
        <w:t>card</w:t>
      </w:r>
      <w:proofErr w:type="gramEnd"/>
      <w:r w:rsidR="009D541A" w:rsidRPr="002F23FA">
        <w:rPr>
          <w:sz w:val="24"/>
          <w:szCs w:val="24"/>
        </w:rPr>
        <w:t xml:space="preserve"> have frequently been criticized as</w:t>
      </w:r>
      <w:r w:rsidR="006F190B" w:rsidRPr="002F23FA">
        <w:rPr>
          <w:sz w:val="24"/>
          <w:szCs w:val="24"/>
        </w:rPr>
        <w:t xml:space="preserve"> being</w:t>
      </w:r>
      <w:r w:rsidR="009D541A" w:rsidRPr="002F23FA">
        <w:rPr>
          <w:sz w:val="24"/>
          <w:szCs w:val="24"/>
        </w:rPr>
        <w:t xml:space="preserve"> too easy to fabricate (simple print on plain paper</w:t>
      </w:r>
      <w:r w:rsidR="00126992" w:rsidRPr="002F23FA">
        <w:rPr>
          <w:sz w:val="24"/>
          <w:szCs w:val="24"/>
        </w:rPr>
        <w:t>,</w:t>
      </w:r>
      <w:r w:rsidR="009D541A" w:rsidRPr="002F23FA">
        <w:rPr>
          <w:sz w:val="24"/>
          <w:szCs w:val="24"/>
        </w:rPr>
        <w:t xml:space="preserve"> laminated without security measures) and their issuing as too careless (inscription of an individual in the civil registry without sufficient proof of identity) – both problems equally apply to the naturalized receiving proof of their Venezuelan nationality through these cards. </w:t>
      </w:r>
    </w:p>
    <w:p w:rsidR="00FA0929" w:rsidRPr="002F23FA" w:rsidRDefault="000D086F" w:rsidP="00C9223D">
      <w:pPr>
        <w:rPr>
          <w:sz w:val="24"/>
          <w:szCs w:val="24"/>
        </w:rPr>
      </w:pPr>
      <w:r w:rsidRPr="002F23FA">
        <w:rPr>
          <w:sz w:val="24"/>
          <w:szCs w:val="24"/>
        </w:rPr>
        <w:t xml:space="preserve">The next section </w:t>
      </w:r>
      <w:r w:rsidR="00126992" w:rsidRPr="002F23FA">
        <w:rPr>
          <w:sz w:val="24"/>
          <w:szCs w:val="24"/>
        </w:rPr>
        <w:t>examines</w:t>
      </w:r>
      <w:r w:rsidR="00A95DCA" w:rsidRPr="002F23FA">
        <w:rPr>
          <w:sz w:val="24"/>
          <w:szCs w:val="24"/>
        </w:rPr>
        <w:t xml:space="preserve"> how </w:t>
      </w:r>
      <w:r w:rsidRPr="002F23FA">
        <w:rPr>
          <w:sz w:val="24"/>
          <w:szCs w:val="24"/>
        </w:rPr>
        <w:t xml:space="preserve">the government related to </w:t>
      </w:r>
      <w:r w:rsidR="000300FD" w:rsidRPr="002F23FA">
        <w:rPr>
          <w:sz w:val="24"/>
          <w:szCs w:val="24"/>
        </w:rPr>
        <w:t>some of the arguments brought forward by its critics</w:t>
      </w:r>
      <w:r w:rsidRPr="002F23FA">
        <w:rPr>
          <w:sz w:val="24"/>
          <w:szCs w:val="24"/>
        </w:rPr>
        <w:t xml:space="preserve">. </w:t>
      </w:r>
    </w:p>
    <w:p w:rsidR="00267F6C" w:rsidRPr="002F23FA" w:rsidRDefault="00267F6C" w:rsidP="00473D37">
      <w:pPr>
        <w:rPr>
          <w:sz w:val="24"/>
          <w:szCs w:val="24"/>
        </w:rPr>
      </w:pPr>
    </w:p>
    <w:p w:rsidR="00473D37" w:rsidRPr="002F23FA" w:rsidRDefault="00FE5ECA" w:rsidP="0043777C">
      <w:pPr>
        <w:pStyle w:val="berschrift2"/>
        <w:rPr>
          <w:rFonts w:ascii="Times New Roman" w:hAnsi="Times New Roman"/>
        </w:rPr>
      </w:pPr>
      <w:bookmarkStart w:id="11" w:name="_Toc423521087"/>
      <w:r w:rsidRPr="002F23FA">
        <w:rPr>
          <w:rFonts w:ascii="Times New Roman" w:hAnsi="Times New Roman"/>
        </w:rPr>
        <w:t xml:space="preserve">Justifications for massive naturalizations as reported by print media </w:t>
      </w:r>
      <w:bookmarkEnd w:id="11"/>
    </w:p>
    <w:p w:rsidR="00296C0D" w:rsidRPr="002F23FA" w:rsidRDefault="00781199" w:rsidP="00473D37">
      <w:pPr>
        <w:widowControl w:val="0"/>
        <w:autoSpaceDE w:val="0"/>
        <w:autoSpaceDN w:val="0"/>
        <w:adjustRightInd w:val="0"/>
        <w:rPr>
          <w:bCs/>
          <w:sz w:val="24"/>
          <w:szCs w:val="24"/>
        </w:rPr>
      </w:pPr>
      <w:r w:rsidRPr="002F23FA">
        <w:rPr>
          <w:sz w:val="24"/>
          <w:szCs w:val="24"/>
        </w:rPr>
        <w:t>S</w:t>
      </w:r>
      <w:r w:rsidR="00324C1B" w:rsidRPr="002F23FA">
        <w:rPr>
          <w:sz w:val="24"/>
          <w:szCs w:val="24"/>
        </w:rPr>
        <w:t xml:space="preserve">tatements </w:t>
      </w:r>
      <w:r w:rsidRPr="002F23FA">
        <w:rPr>
          <w:sz w:val="24"/>
          <w:szCs w:val="24"/>
        </w:rPr>
        <w:t xml:space="preserve">in </w:t>
      </w:r>
      <w:r w:rsidR="00EE7B5F" w:rsidRPr="002F23FA">
        <w:rPr>
          <w:sz w:val="24"/>
          <w:szCs w:val="24"/>
        </w:rPr>
        <w:t xml:space="preserve">the </w:t>
      </w:r>
      <w:r w:rsidRPr="002F23FA">
        <w:rPr>
          <w:sz w:val="24"/>
          <w:szCs w:val="24"/>
        </w:rPr>
        <w:t xml:space="preserve">public media, both private and state-owned, </w:t>
      </w:r>
      <w:r w:rsidR="0099562E" w:rsidRPr="002F23FA">
        <w:rPr>
          <w:sz w:val="24"/>
          <w:szCs w:val="24"/>
        </w:rPr>
        <w:t xml:space="preserve">also </w:t>
      </w:r>
      <w:r w:rsidR="00324C1B" w:rsidRPr="002F23FA">
        <w:rPr>
          <w:sz w:val="24"/>
          <w:szCs w:val="24"/>
        </w:rPr>
        <w:t xml:space="preserve">show how government representatives and administrative </w:t>
      </w:r>
      <w:r w:rsidR="00CD4273" w:rsidRPr="002F23FA">
        <w:rPr>
          <w:sz w:val="24"/>
          <w:szCs w:val="24"/>
        </w:rPr>
        <w:t>executives</w:t>
      </w:r>
      <w:r w:rsidR="00324C1B" w:rsidRPr="002F23FA">
        <w:rPr>
          <w:sz w:val="24"/>
          <w:szCs w:val="24"/>
        </w:rPr>
        <w:t xml:space="preserve"> react to </w:t>
      </w:r>
      <w:r w:rsidR="00CD4273" w:rsidRPr="002F23FA">
        <w:rPr>
          <w:sz w:val="24"/>
          <w:szCs w:val="24"/>
        </w:rPr>
        <w:t>criticisms</w:t>
      </w:r>
      <w:r w:rsidR="00324C1B" w:rsidRPr="002F23FA">
        <w:rPr>
          <w:sz w:val="24"/>
          <w:szCs w:val="24"/>
        </w:rPr>
        <w:t xml:space="preserve">. </w:t>
      </w:r>
      <w:r w:rsidR="00CD4273" w:rsidRPr="002F23FA">
        <w:rPr>
          <w:sz w:val="24"/>
          <w:szCs w:val="24"/>
        </w:rPr>
        <w:t xml:space="preserve">In line with the portrayal of the </w:t>
      </w:r>
      <w:proofErr w:type="spellStart"/>
      <w:r w:rsidR="00CD4273" w:rsidRPr="002F23FA">
        <w:rPr>
          <w:i/>
          <w:sz w:val="24"/>
          <w:szCs w:val="24"/>
        </w:rPr>
        <w:t>Misi</w:t>
      </w:r>
      <w:r w:rsidR="006C4B4A" w:rsidRPr="002F23FA">
        <w:rPr>
          <w:i/>
          <w:sz w:val="24"/>
          <w:szCs w:val="24"/>
        </w:rPr>
        <w:t>ó</w:t>
      </w:r>
      <w:r w:rsidR="00CD4273" w:rsidRPr="002F23FA">
        <w:rPr>
          <w:i/>
          <w:sz w:val="24"/>
          <w:szCs w:val="24"/>
        </w:rPr>
        <w:t>n</w:t>
      </w:r>
      <w:proofErr w:type="spellEnd"/>
      <w:r w:rsidR="00CD4273" w:rsidRPr="002F23FA">
        <w:rPr>
          <w:i/>
          <w:sz w:val="24"/>
          <w:szCs w:val="24"/>
        </w:rPr>
        <w:t xml:space="preserve"> </w:t>
      </w:r>
      <w:proofErr w:type="spellStart"/>
      <w:r w:rsidR="00CD4273" w:rsidRPr="002F23FA">
        <w:rPr>
          <w:i/>
          <w:sz w:val="24"/>
          <w:szCs w:val="24"/>
        </w:rPr>
        <w:t>Identidad</w:t>
      </w:r>
      <w:proofErr w:type="spellEnd"/>
      <w:r w:rsidR="00CD4273" w:rsidRPr="002F23FA">
        <w:rPr>
          <w:sz w:val="24"/>
          <w:szCs w:val="24"/>
        </w:rPr>
        <w:t xml:space="preserve"> as </w:t>
      </w:r>
      <w:r w:rsidR="005A490E" w:rsidRPr="002F23FA">
        <w:rPr>
          <w:sz w:val="24"/>
          <w:szCs w:val="24"/>
        </w:rPr>
        <w:t>a means to overcome historical injustices (descri</w:t>
      </w:r>
      <w:r w:rsidR="0099562E" w:rsidRPr="002F23FA">
        <w:rPr>
          <w:sz w:val="24"/>
          <w:szCs w:val="24"/>
        </w:rPr>
        <w:t xml:space="preserve">bed </w:t>
      </w:r>
      <w:r w:rsidR="005A490E" w:rsidRPr="002F23FA">
        <w:rPr>
          <w:sz w:val="24"/>
          <w:szCs w:val="24"/>
        </w:rPr>
        <w:t xml:space="preserve">above) </w:t>
      </w:r>
      <w:r w:rsidR="00CE7CF6" w:rsidRPr="002F23FA">
        <w:rPr>
          <w:sz w:val="24"/>
          <w:szCs w:val="24"/>
        </w:rPr>
        <w:t xml:space="preserve">the naturalization campaign is legitimized by reference to the shortfalls of former governments. Naturalizations applied for by thousands of foreigners </w:t>
      </w:r>
      <w:r w:rsidR="000015A8" w:rsidRPr="002F23FA">
        <w:rPr>
          <w:sz w:val="24"/>
          <w:szCs w:val="24"/>
        </w:rPr>
        <w:t xml:space="preserve">have </w:t>
      </w:r>
      <w:r w:rsidR="003C1AF1" w:rsidRPr="002F23FA">
        <w:rPr>
          <w:sz w:val="24"/>
          <w:szCs w:val="24"/>
        </w:rPr>
        <w:t xml:space="preserve">allegedly </w:t>
      </w:r>
      <w:r w:rsidR="00CE7CF6" w:rsidRPr="002F23FA">
        <w:rPr>
          <w:sz w:val="24"/>
          <w:szCs w:val="24"/>
        </w:rPr>
        <w:t>been protracted</w:t>
      </w:r>
      <w:r w:rsidR="003C1AF1" w:rsidRPr="002F23FA">
        <w:rPr>
          <w:sz w:val="24"/>
          <w:szCs w:val="24"/>
        </w:rPr>
        <w:t xml:space="preserve">; </w:t>
      </w:r>
      <w:r w:rsidR="00CE7CF6" w:rsidRPr="002F23FA">
        <w:rPr>
          <w:sz w:val="24"/>
          <w:szCs w:val="24"/>
        </w:rPr>
        <w:t xml:space="preserve">examples are </w:t>
      </w:r>
      <w:r w:rsidR="009D541A" w:rsidRPr="002F23FA">
        <w:rPr>
          <w:sz w:val="24"/>
          <w:szCs w:val="24"/>
        </w:rPr>
        <w:t>given</w:t>
      </w:r>
      <w:r w:rsidR="00CE7CF6" w:rsidRPr="002F23FA">
        <w:rPr>
          <w:sz w:val="24"/>
          <w:szCs w:val="24"/>
        </w:rPr>
        <w:t xml:space="preserve"> of </w:t>
      </w:r>
      <w:r w:rsidR="003C1AF1" w:rsidRPr="002F23FA">
        <w:rPr>
          <w:sz w:val="24"/>
          <w:szCs w:val="24"/>
        </w:rPr>
        <w:t>applicants ha</w:t>
      </w:r>
      <w:r w:rsidR="000015A8" w:rsidRPr="002F23FA">
        <w:rPr>
          <w:sz w:val="24"/>
          <w:szCs w:val="24"/>
        </w:rPr>
        <w:t>ving</w:t>
      </w:r>
      <w:r w:rsidR="003C1AF1" w:rsidRPr="002F23FA">
        <w:rPr>
          <w:sz w:val="24"/>
          <w:szCs w:val="24"/>
        </w:rPr>
        <w:t xml:space="preserve"> been living in Venezuela</w:t>
      </w:r>
      <w:r w:rsidR="000015A8" w:rsidRPr="002F23FA">
        <w:rPr>
          <w:sz w:val="24"/>
          <w:szCs w:val="24"/>
        </w:rPr>
        <w:t xml:space="preserve"> for</w:t>
      </w:r>
      <w:r w:rsidR="003C1AF1" w:rsidRPr="002F23FA">
        <w:rPr>
          <w:sz w:val="24"/>
          <w:szCs w:val="24"/>
        </w:rPr>
        <w:t xml:space="preserve"> </w:t>
      </w:r>
      <w:r w:rsidR="000015A8" w:rsidRPr="002F23FA">
        <w:rPr>
          <w:sz w:val="24"/>
          <w:szCs w:val="24"/>
        </w:rPr>
        <w:t xml:space="preserve">20 or 30 years or more </w:t>
      </w:r>
      <w:r w:rsidR="003C1AF1" w:rsidRPr="002F23FA">
        <w:rPr>
          <w:sz w:val="24"/>
          <w:szCs w:val="24"/>
        </w:rPr>
        <w:t>(</w:t>
      </w:r>
      <w:r w:rsidR="00DA577D" w:rsidRPr="002F23FA">
        <w:rPr>
          <w:bCs/>
          <w:sz w:val="24"/>
          <w:szCs w:val="24"/>
        </w:rPr>
        <w:t>APO 2005</w:t>
      </w:r>
      <w:r w:rsidR="00EA2A74" w:rsidRPr="002F23FA">
        <w:rPr>
          <w:bCs/>
          <w:sz w:val="24"/>
          <w:szCs w:val="24"/>
        </w:rPr>
        <w:t>)</w:t>
      </w:r>
      <w:r w:rsidR="003C1AF1" w:rsidRPr="002F23FA">
        <w:rPr>
          <w:sz w:val="24"/>
          <w:szCs w:val="24"/>
        </w:rPr>
        <w:t>. Some of them were presented as “de facto Venezuelans” due to the</w:t>
      </w:r>
      <w:r w:rsidR="00041B2C" w:rsidRPr="002F23FA">
        <w:rPr>
          <w:sz w:val="24"/>
          <w:szCs w:val="24"/>
        </w:rPr>
        <w:t>ir</w:t>
      </w:r>
      <w:r w:rsidR="003C1AF1" w:rsidRPr="002F23FA">
        <w:rPr>
          <w:sz w:val="24"/>
          <w:szCs w:val="24"/>
        </w:rPr>
        <w:t xml:space="preserve"> already having </w:t>
      </w:r>
      <w:r w:rsidR="000015A8" w:rsidRPr="002F23FA">
        <w:rPr>
          <w:sz w:val="24"/>
          <w:szCs w:val="24"/>
        </w:rPr>
        <w:t xml:space="preserve">had </w:t>
      </w:r>
      <w:r w:rsidR="003C1AF1" w:rsidRPr="002F23FA">
        <w:rPr>
          <w:sz w:val="24"/>
          <w:szCs w:val="24"/>
        </w:rPr>
        <w:t>“children and even grandchildren” in Venezuela (</w:t>
      </w:r>
      <w:r w:rsidR="00DA577D" w:rsidRPr="002F23FA">
        <w:rPr>
          <w:sz w:val="24"/>
          <w:szCs w:val="24"/>
        </w:rPr>
        <w:t>EU 2004h</w:t>
      </w:r>
      <w:r w:rsidR="003C1AF1" w:rsidRPr="002F23FA">
        <w:rPr>
          <w:sz w:val="24"/>
          <w:szCs w:val="24"/>
        </w:rPr>
        <w:t>). The message is sent that they had acquired both a moral and a formal right to be considered Venezuelan</w:t>
      </w:r>
      <w:r w:rsidR="00CE7CF6" w:rsidRPr="002F23FA">
        <w:rPr>
          <w:sz w:val="24"/>
          <w:szCs w:val="24"/>
        </w:rPr>
        <w:t xml:space="preserve"> (</w:t>
      </w:r>
      <w:r w:rsidR="00DA577D" w:rsidRPr="002F23FA">
        <w:rPr>
          <w:sz w:val="24"/>
          <w:szCs w:val="24"/>
        </w:rPr>
        <w:t>APO 2004</w:t>
      </w:r>
      <w:r w:rsidR="00CE7CF6" w:rsidRPr="002F23FA">
        <w:rPr>
          <w:sz w:val="24"/>
          <w:szCs w:val="24"/>
        </w:rPr>
        <w:t xml:space="preserve">). </w:t>
      </w:r>
      <w:r w:rsidR="005C2B28" w:rsidRPr="002F23FA">
        <w:rPr>
          <w:sz w:val="24"/>
          <w:szCs w:val="24"/>
        </w:rPr>
        <w:t>Those individuals whose applications were put off are portra</w:t>
      </w:r>
      <w:r w:rsidR="00D81163" w:rsidRPr="002F23FA">
        <w:rPr>
          <w:sz w:val="24"/>
          <w:szCs w:val="24"/>
        </w:rPr>
        <w:t>yed</w:t>
      </w:r>
      <w:r w:rsidR="005C2B28" w:rsidRPr="002F23FA">
        <w:rPr>
          <w:sz w:val="24"/>
          <w:szCs w:val="24"/>
        </w:rPr>
        <w:t xml:space="preserve"> as “victims” of “injustice” and administrative discrimination </w:t>
      </w:r>
      <w:r w:rsidR="005C2B28" w:rsidRPr="002F23FA">
        <w:rPr>
          <w:bCs/>
          <w:sz w:val="24"/>
          <w:szCs w:val="24"/>
        </w:rPr>
        <w:t>(</w:t>
      </w:r>
      <w:r w:rsidR="00DA577D" w:rsidRPr="002F23FA">
        <w:rPr>
          <w:sz w:val="24"/>
          <w:szCs w:val="24"/>
        </w:rPr>
        <w:t>EU 2004h</w:t>
      </w:r>
      <w:r w:rsidR="00DA577D" w:rsidRPr="002F23FA">
        <w:rPr>
          <w:bCs/>
          <w:sz w:val="24"/>
          <w:szCs w:val="24"/>
        </w:rPr>
        <w:t>; VP 2004</w:t>
      </w:r>
      <w:r w:rsidR="005C2B28" w:rsidRPr="002F23FA">
        <w:rPr>
          <w:sz w:val="24"/>
          <w:szCs w:val="24"/>
        </w:rPr>
        <w:t xml:space="preserve">). </w:t>
      </w:r>
      <w:r w:rsidR="003C1AF1" w:rsidRPr="002F23FA">
        <w:rPr>
          <w:sz w:val="24"/>
          <w:szCs w:val="24"/>
        </w:rPr>
        <w:t xml:space="preserve">The same argument is also made polemically to counter the rhetoric of “express” naturalizations that implies intentionally perfunctory examination of the required documents. The then Minister of Interior and Justice, Jesse </w:t>
      </w:r>
      <w:proofErr w:type="spellStart"/>
      <w:r w:rsidR="003C1AF1" w:rsidRPr="002F23FA">
        <w:rPr>
          <w:sz w:val="24"/>
          <w:szCs w:val="24"/>
        </w:rPr>
        <w:t>Chacón</w:t>
      </w:r>
      <w:proofErr w:type="spellEnd"/>
      <w:r w:rsidR="003C1AF1" w:rsidRPr="002F23FA">
        <w:rPr>
          <w:sz w:val="24"/>
          <w:szCs w:val="24"/>
        </w:rPr>
        <w:t xml:space="preserve">, commented in 2005 on the use of the term “express naturalizations” after having declared that more than 90% of the applicants had been living </w:t>
      </w:r>
      <w:r w:rsidR="00906D70" w:rsidRPr="002F23FA">
        <w:rPr>
          <w:sz w:val="24"/>
          <w:szCs w:val="24"/>
        </w:rPr>
        <w:t xml:space="preserve">for </w:t>
      </w:r>
      <w:r w:rsidR="003C1AF1" w:rsidRPr="002F23FA">
        <w:rPr>
          <w:sz w:val="24"/>
          <w:szCs w:val="24"/>
        </w:rPr>
        <w:t>more than 30 years in Venezuela: “to wait 30 years is nothing like express” (</w:t>
      </w:r>
      <w:r w:rsidR="00DA577D" w:rsidRPr="002F23FA">
        <w:rPr>
          <w:sz w:val="24"/>
          <w:szCs w:val="24"/>
        </w:rPr>
        <w:t>EN 2005b</w:t>
      </w:r>
      <w:r w:rsidR="003C1AF1" w:rsidRPr="002F23FA">
        <w:rPr>
          <w:sz w:val="24"/>
          <w:szCs w:val="24"/>
        </w:rPr>
        <w:t xml:space="preserve">; likewise: </w:t>
      </w:r>
      <w:r w:rsidR="00DA577D" w:rsidRPr="002F23FA">
        <w:rPr>
          <w:bCs/>
          <w:sz w:val="24"/>
          <w:szCs w:val="24"/>
        </w:rPr>
        <w:t>VP 2004</w:t>
      </w:r>
      <w:r w:rsidR="003C1AF1" w:rsidRPr="002F23FA">
        <w:rPr>
          <w:sz w:val="24"/>
          <w:szCs w:val="24"/>
        </w:rPr>
        <w:t>).</w:t>
      </w:r>
      <w:r w:rsidR="0064612A" w:rsidRPr="002F23FA">
        <w:rPr>
          <w:sz w:val="24"/>
          <w:szCs w:val="24"/>
        </w:rPr>
        <w:t xml:space="preserve"> </w:t>
      </w:r>
      <w:r w:rsidR="00CE7CF6" w:rsidRPr="002F23FA">
        <w:rPr>
          <w:sz w:val="24"/>
          <w:szCs w:val="24"/>
        </w:rPr>
        <w:t xml:space="preserve">To </w:t>
      </w:r>
      <w:r w:rsidR="00260F56" w:rsidRPr="002F23FA">
        <w:rPr>
          <w:sz w:val="24"/>
          <w:szCs w:val="24"/>
        </w:rPr>
        <w:t>emphasize</w:t>
      </w:r>
      <w:r w:rsidR="00CE7CF6" w:rsidRPr="002F23FA">
        <w:rPr>
          <w:sz w:val="24"/>
          <w:szCs w:val="24"/>
        </w:rPr>
        <w:t xml:space="preserve"> the achievements of</w:t>
      </w:r>
      <w:r w:rsidR="005C2B28" w:rsidRPr="002F23FA">
        <w:rPr>
          <w:sz w:val="24"/>
          <w:szCs w:val="24"/>
        </w:rPr>
        <w:t xml:space="preserve"> </w:t>
      </w:r>
      <w:r w:rsidR="00CE7CF6" w:rsidRPr="002F23FA">
        <w:rPr>
          <w:sz w:val="24"/>
          <w:szCs w:val="24"/>
        </w:rPr>
        <w:t>the Ch</w:t>
      </w:r>
      <w:r w:rsidR="00260F56" w:rsidRPr="002F23FA">
        <w:rPr>
          <w:sz w:val="24"/>
          <w:szCs w:val="24"/>
        </w:rPr>
        <w:t>á</w:t>
      </w:r>
      <w:r w:rsidR="00CE7CF6" w:rsidRPr="002F23FA">
        <w:rPr>
          <w:sz w:val="24"/>
          <w:szCs w:val="24"/>
        </w:rPr>
        <w:t>ve</w:t>
      </w:r>
      <w:r w:rsidR="007D6D70" w:rsidRPr="002F23FA">
        <w:rPr>
          <w:sz w:val="24"/>
          <w:szCs w:val="24"/>
        </w:rPr>
        <w:t>z</w:t>
      </w:r>
      <w:r w:rsidR="00CE7CF6" w:rsidRPr="002F23FA">
        <w:rPr>
          <w:sz w:val="24"/>
          <w:szCs w:val="24"/>
        </w:rPr>
        <w:t xml:space="preserve"> administration, </w:t>
      </w:r>
      <w:r w:rsidR="005C2B28" w:rsidRPr="002F23FA">
        <w:rPr>
          <w:sz w:val="24"/>
          <w:szCs w:val="24"/>
        </w:rPr>
        <w:t xml:space="preserve">they juxtapose </w:t>
      </w:r>
      <w:r w:rsidR="00CE7CF6" w:rsidRPr="002F23FA">
        <w:rPr>
          <w:sz w:val="24"/>
          <w:szCs w:val="24"/>
        </w:rPr>
        <w:t>before</w:t>
      </w:r>
      <w:r w:rsidR="005C2B28" w:rsidRPr="002F23FA">
        <w:rPr>
          <w:sz w:val="24"/>
          <w:szCs w:val="24"/>
        </w:rPr>
        <w:t>-</w:t>
      </w:r>
      <w:r w:rsidR="00CE7CF6" w:rsidRPr="002F23FA">
        <w:rPr>
          <w:sz w:val="24"/>
          <w:szCs w:val="24"/>
        </w:rPr>
        <w:t>and</w:t>
      </w:r>
      <w:r w:rsidR="005C2B28" w:rsidRPr="002F23FA">
        <w:rPr>
          <w:sz w:val="24"/>
          <w:szCs w:val="24"/>
        </w:rPr>
        <w:t>-</w:t>
      </w:r>
      <w:r w:rsidR="00CE7CF6" w:rsidRPr="002F23FA">
        <w:rPr>
          <w:sz w:val="24"/>
          <w:szCs w:val="24"/>
        </w:rPr>
        <w:t xml:space="preserve">after (the Bolivarian revolution) and </w:t>
      </w:r>
      <w:r w:rsidR="005C2B28" w:rsidRPr="002F23FA">
        <w:rPr>
          <w:sz w:val="24"/>
          <w:szCs w:val="24"/>
        </w:rPr>
        <w:t xml:space="preserve">proudly display </w:t>
      </w:r>
      <w:r w:rsidR="00CE7CF6" w:rsidRPr="002F23FA">
        <w:rPr>
          <w:sz w:val="24"/>
          <w:szCs w:val="24"/>
        </w:rPr>
        <w:t>the high numbers of naturalizations in contrast to the low numbers naturalized annually in former times (</w:t>
      </w:r>
      <w:r w:rsidR="00DA577D" w:rsidRPr="002F23FA">
        <w:rPr>
          <w:sz w:val="24"/>
          <w:szCs w:val="24"/>
        </w:rPr>
        <w:t>EU 2004k</w:t>
      </w:r>
      <w:r w:rsidR="00EA2A74" w:rsidRPr="002F23FA">
        <w:rPr>
          <w:bCs/>
          <w:sz w:val="24"/>
          <w:szCs w:val="24"/>
        </w:rPr>
        <w:t xml:space="preserve">; </w:t>
      </w:r>
      <w:r w:rsidR="00DA577D" w:rsidRPr="002F23FA">
        <w:rPr>
          <w:sz w:val="24"/>
          <w:szCs w:val="24"/>
        </w:rPr>
        <w:t xml:space="preserve">MINCI </w:t>
      </w:r>
      <w:r w:rsidR="00DA577D" w:rsidRPr="002F23FA">
        <w:rPr>
          <w:bCs/>
          <w:sz w:val="24"/>
          <w:szCs w:val="24"/>
        </w:rPr>
        <w:t>2005</w:t>
      </w:r>
      <w:r w:rsidR="00EA2A74" w:rsidRPr="002F23FA">
        <w:rPr>
          <w:bCs/>
          <w:sz w:val="24"/>
          <w:szCs w:val="24"/>
        </w:rPr>
        <w:t xml:space="preserve">). </w:t>
      </w:r>
      <w:r w:rsidR="005C2B28" w:rsidRPr="002F23FA">
        <w:rPr>
          <w:bCs/>
          <w:sz w:val="24"/>
          <w:szCs w:val="24"/>
        </w:rPr>
        <w:t xml:space="preserve">Accordingly, the Naturalization campaign is framed as one </w:t>
      </w:r>
      <w:r w:rsidR="008B3EFA" w:rsidRPr="002F23FA">
        <w:rPr>
          <w:bCs/>
          <w:sz w:val="24"/>
          <w:szCs w:val="24"/>
        </w:rPr>
        <w:t>element</w:t>
      </w:r>
      <w:r w:rsidR="005C2B28" w:rsidRPr="002F23FA">
        <w:rPr>
          <w:bCs/>
          <w:sz w:val="24"/>
          <w:szCs w:val="24"/>
        </w:rPr>
        <w:t xml:space="preserve"> of the </w:t>
      </w:r>
      <w:r w:rsidR="00FF4790" w:rsidRPr="002F23FA">
        <w:rPr>
          <w:bCs/>
          <w:sz w:val="24"/>
          <w:szCs w:val="24"/>
        </w:rPr>
        <w:t>government’s</w:t>
      </w:r>
      <w:r w:rsidR="005C2B28" w:rsidRPr="002F23FA">
        <w:rPr>
          <w:bCs/>
          <w:sz w:val="24"/>
          <w:szCs w:val="24"/>
        </w:rPr>
        <w:t xml:space="preserve"> </w:t>
      </w:r>
      <w:r w:rsidR="008B3EFA" w:rsidRPr="002F23FA">
        <w:rPr>
          <w:bCs/>
          <w:sz w:val="24"/>
          <w:szCs w:val="24"/>
        </w:rPr>
        <w:t>attempts</w:t>
      </w:r>
      <w:r w:rsidR="005C2B28" w:rsidRPr="002F23FA">
        <w:rPr>
          <w:bCs/>
          <w:sz w:val="24"/>
          <w:szCs w:val="24"/>
        </w:rPr>
        <w:t xml:space="preserve"> to “solve a historical” or “social debt”</w:t>
      </w:r>
      <w:r w:rsidR="008B3EFA" w:rsidRPr="002F23FA">
        <w:rPr>
          <w:bCs/>
          <w:sz w:val="24"/>
          <w:szCs w:val="24"/>
        </w:rPr>
        <w:t xml:space="preserve"> </w:t>
      </w:r>
      <w:r w:rsidR="008B3EFA" w:rsidRPr="002F23FA">
        <w:rPr>
          <w:sz w:val="24"/>
          <w:szCs w:val="24"/>
        </w:rPr>
        <w:t>(</w:t>
      </w:r>
      <w:r w:rsidR="00B51C58" w:rsidRPr="002F23FA">
        <w:rPr>
          <w:sz w:val="24"/>
          <w:szCs w:val="24"/>
        </w:rPr>
        <w:t>EN 2005c; EU 2004i</w:t>
      </w:r>
      <w:r w:rsidR="00B51C58" w:rsidRPr="002F23FA">
        <w:rPr>
          <w:bCs/>
          <w:sz w:val="24"/>
          <w:szCs w:val="24"/>
        </w:rPr>
        <w:t>; EU 2005f; VP 2004</w:t>
      </w:r>
      <w:r w:rsidR="008B3EFA" w:rsidRPr="002F23FA">
        <w:rPr>
          <w:bCs/>
          <w:sz w:val="24"/>
          <w:szCs w:val="24"/>
        </w:rPr>
        <w:t xml:space="preserve">; </w:t>
      </w:r>
      <w:r w:rsidR="00B51C58" w:rsidRPr="002F23FA">
        <w:rPr>
          <w:sz w:val="24"/>
          <w:szCs w:val="24"/>
        </w:rPr>
        <w:t xml:space="preserve">MINCI </w:t>
      </w:r>
      <w:r w:rsidR="00B51C58" w:rsidRPr="002F23FA">
        <w:rPr>
          <w:bCs/>
          <w:sz w:val="24"/>
          <w:szCs w:val="24"/>
        </w:rPr>
        <w:t>2005</w:t>
      </w:r>
      <w:r w:rsidR="008B3EFA" w:rsidRPr="002F23FA">
        <w:rPr>
          <w:bCs/>
          <w:sz w:val="24"/>
          <w:szCs w:val="24"/>
        </w:rPr>
        <w:t xml:space="preserve">). </w:t>
      </w:r>
    </w:p>
    <w:p w:rsidR="00C31663" w:rsidRPr="002F23FA" w:rsidRDefault="008B3EFA" w:rsidP="00473D37">
      <w:pPr>
        <w:widowControl w:val="0"/>
        <w:autoSpaceDE w:val="0"/>
        <w:autoSpaceDN w:val="0"/>
        <w:adjustRightInd w:val="0"/>
        <w:rPr>
          <w:sz w:val="24"/>
          <w:szCs w:val="24"/>
        </w:rPr>
      </w:pPr>
      <w:r w:rsidRPr="002F23FA">
        <w:rPr>
          <w:bCs/>
          <w:sz w:val="24"/>
          <w:szCs w:val="24"/>
        </w:rPr>
        <w:t xml:space="preserve">The argument that naturalizations are morally necessary </w:t>
      </w:r>
      <w:r w:rsidR="00906D70" w:rsidRPr="002F23FA">
        <w:rPr>
          <w:bCs/>
          <w:sz w:val="24"/>
          <w:szCs w:val="24"/>
        </w:rPr>
        <w:t>in light of</w:t>
      </w:r>
      <w:r w:rsidRPr="002F23FA">
        <w:rPr>
          <w:bCs/>
          <w:sz w:val="24"/>
          <w:szCs w:val="24"/>
        </w:rPr>
        <w:t xml:space="preserve"> the past is backed by the argument that only a fair treatment of immigrants will guarantee </w:t>
      </w:r>
      <w:r w:rsidRPr="002F23FA">
        <w:rPr>
          <w:sz w:val="24"/>
          <w:szCs w:val="24"/>
        </w:rPr>
        <w:t xml:space="preserve">social justice in the future. </w:t>
      </w:r>
      <w:r w:rsidRPr="002F23FA">
        <w:rPr>
          <w:sz w:val="24"/>
          <w:szCs w:val="24"/>
        </w:rPr>
        <w:lastRenderedPageBreak/>
        <w:t xml:space="preserve">Hence the Naturalization campaign is </w:t>
      </w:r>
      <w:r w:rsidR="000210AB" w:rsidRPr="002F23FA">
        <w:rPr>
          <w:sz w:val="24"/>
          <w:szCs w:val="24"/>
        </w:rPr>
        <w:t xml:space="preserve">often </w:t>
      </w:r>
      <w:r w:rsidRPr="002F23FA">
        <w:rPr>
          <w:sz w:val="24"/>
          <w:szCs w:val="24"/>
        </w:rPr>
        <w:t xml:space="preserve">legitimized using the vocabulary that applies for the </w:t>
      </w:r>
      <w:proofErr w:type="spellStart"/>
      <w:r w:rsidRPr="002F23FA">
        <w:rPr>
          <w:i/>
          <w:sz w:val="24"/>
          <w:szCs w:val="24"/>
        </w:rPr>
        <w:t>Misión</w:t>
      </w:r>
      <w:proofErr w:type="spellEnd"/>
      <w:r w:rsidRPr="002F23FA">
        <w:rPr>
          <w:i/>
          <w:sz w:val="24"/>
          <w:szCs w:val="24"/>
        </w:rPr>
        <w:t xml:space="preserve"> </w:t>
      </w:r>
      <w:proofErr w:type="spellStart"/>
      <w:r w:rsidRPr="002F23FA">
        <w:rPr>
          <w:i/>
          <w:sz w:val="24"/>
          <w:szCs w:val="24"/>
        </w:rPr>
        <w:t>Identidad</w:t>
      </w:r>
      <w:proofErr w:type="spellEnd"/>
      <w:r w:rsidRPr="002F23FA">
        <w:rPr>
          <w:sz w:val="24"/>
          <w:szCs w:val="24"/>
        </w:rPr>
        <w:t xml:space="preserve"> in general (“</w:t>
      </w:r>
      <w:r w:rsidR="000210AB" w:rsidRPr="002F23FA">
        <w:rPr>
          <w:sz w:val="24"/>
          <w:szCs w:val="24"/>
        </w:rPr>
        <w:t>addressing</w:t>
      </w:r>
      <w:r w:rsidRPr="002F23FA">
        <w:rPr>
          <w:sz w:val="24"/>
          <w:szCs w:val="24"/>
        </w:rPr>
        <w:t xml:space="preserve"> those most excluded by society”, see above), but </w:t>
      </w:r>
      <w:r w:rsidR="000210AB" w:rsidRPr="002F23FA">
        <w:rPr>
          <w:sz w:val="24"/>
          <w:szCs w:val="24"/>
        </w:rPr>
        <w:t xml:space="preserve">in some instances </w:t>
      </w:r>
      <w:r w:rsidRPr="002F23FA">
        <w:rPr>
          <w:sz w:val="24"/>
          <w:szCs w:val="24"/>
        </w:rPr>
        <w:t>their vulnerability as foreigners</w:t>
      </w:r>
      <w:r w:rsidR="000210AB" w:rsidRPr="002F23FA">
        <w:rPr>
          <w:sz w:val="24"/>
          <w:szCs w:val="24"/>
        </w:rPr>
        <w:t xml:space="preserve"> is highlighted</w:t>
      </w:r>
      <w:r w:rsidRPr="002F23FA">
        <w:rPr>
          <w:sz w:val="24"/>
          <w:szCs w:val="24"/>
        </w:rPr>
        <w:t xml:space="preserve">: </w:t>
      </w:r>
      <w:r w:rsidR="000210AB" w:rsidRPr="002F23FA">
        <w:rPr>
          <w:sz w:val="24"/>
          <w:szCs w:val="24"/>
        </w:rPr>
        <w:t>“It is the answer to xenophobia, to marginality, and to the perverse politics used against those who came to this country to work and were this way exploited indefinitely” (</w:t>
      </w:r>
      <w:r w:rsidR="005C4285" w:rsidRPr="002F23FA">
        <w:rPr>
          <w:sz w:val="24"/>
          <w:szCs w:val="24"/>
        </w:rPr>
        <w:t>PAN 2006</w:t>
      </w:r>
      <w:r w:rsidR="000210AB" w:rsidRPr="002F23FA">
        <w:rPr>
          <w:sz w:val="24"/>
          <w:szCs w:val="24"/>
        </w:rPr>
        <w:t xml:space="preserve">). </w:t>
      </w:r>
      <w:r w:rsidR="00FE5ECA" w:rsidRPr="002F23FA">
        <w:rPr>
          <w:sz w:val="24"/>
          <w:szCs w:val="24"/>
        </w:rPr>
        <w:t xml:space="preserve">The terms used </w:t>
      </w:r>
      <w:r w:rsidR="00C31663" w:rsidRPr="002F23FA">
        <w:rPr>
          <w:sz w:val="24"/>
          <w:szCs w:val="24"/>
        </w:rPr>
        <w:t>in this context are similar to the official motives given in the presidential decree on regularization and naturalization (see above). There</w:t>
      </w:r>
      <w:r w:rsidR="00906D70" w:rsidRPr="002F23FA">
        <w:rPr>
          <w:sz w:val="24"/>
          <w:szCs w:val="24"/>
        </w:rPr>
        <w:t>,</w:t>
      </w:r>
      <w:r w:rsidR="00C31663" w:rsidRPr="002F23FA">
        <w:rPr>
          <w:sz w:val="24"/>
          <w:szCs w:val="24"/>
        </w:rPr>
        <w:t xml:space="preserve"> the “the obligation of the state to guarantee the</w:t>
      </w:r>
      <w:r w:rsidR="005E1627" w:rsidRPr="002F23FA">
        <w:rPr>
          <w:sz w:val="24"/>
          <w:szCs w:val="24"/>
        </w:rPr>
        <w:t xml:space="preserve"> human rights, the dignity, the just and equal treatment</w:t>
      </w:r>
      <w:r w:rsidR="00A5721B" w:rsidRPr="002F23FA">
        <w:rPr>
          <w:sz w:val="24"/>
          <w:szCs w:val="24"/>
        </w:rPr>
        <w:t xml:space="preserve"> (…)</w:t>
      </w:r>
      <w:r w:rsidR="00DA44F0" w:rsidRPr="002F23FA">
        <w:rPr>
          <w:sz w:val="24"/>
          <w:szCs w:val="24"/>
        </w:rPr>
        <w:t>”</w:t>
      </w:r>
      <w:r w:rsidR="00C31663" w:rsidRPr="002F23FA">
        <w:rPr>
          <w:sz w:val="24"/>
          <w:szCs w:val="24"/>
        </w:rPr>
        <w:t xml:space="preserve"> is given as the main reason for the need for an “effective proceeding that attends to the </w:t>
      </w:r>
      <w:r w:rsidR="00BA1C4C" w:rsidRPr="002F23FA">
        <w:rPr>
          <w:sz w:val="24"/>
          <w:szCs w:val="24"/>
        </w:rPr>
        <w:t>applications</w:t>
      </w:r>
      <w:r w:rsidR="00C31663" w:rsidRPr="002F23FA">
        <w:rPr>
          <w:sz w:val="24"/>
          <w:szCs w:val="24"/>
        </w:rPr>
        <w:t xml:space="preserve"> of the foreigners” (</w:t>
      </w:r>
      <w:proofErr w:type="spellStart"/>
      <w:r w:rsidR="00BA1C4C" w:rsidRPr="002F23FA">
        <w:rPr>
          <w:sz w:val="24"/>
          <w:szCs w:val="24"/>
        </w:rPr>
        <w:t>Decreto</w:t>
      </w:r>
      <w:proofErr w:type="spellEnd"/>
      <w:r w:rsidR="00BA1C4C" w:rsidRPr="002F23FA">
        <w:rPr>
          <w:sz w:val="24"/>
          <w:szCs w:val="24"/>
        </w:rPr>
        <w:t xml:space="preserve"> 2823, </w:t>
      </w:r>
      <w:r w:rsidR="004F483E" w:rsidRPr="002F23FA">
        <w:rPr>
          <w:sz w:val="24"/>
          <w:szCs w:val="24"/>
        </w:rPr>
        <w:t>a</w:t>
      </w:r>
      <w:r w:rsidR="00C31663" w:rsidRPr="002F23FA">
        <w:rPr>
          <w:sz w:val="24"/>
          <w:szCs w:val="24"/>
        </w:rPr>
        <w:t xml:space="preserve">rt. 2). </w:t>
      </w:r>
    </w:p>
    <w:p w:rsidR="00D955D5" w:rsidRPr="002F23FA" w:rsidRDefault="00D955D5" w:rsidP="00D955D5">
      <w:pPr>
        <w:widowControl w:val="0"/>
        <w:autoSpaceDE w:val="0"/>
        <w:autoSpaceDN w:val="0"/>
        <w:adjustRightInd w:val="0"/>
        <w:rPr>
          <w:sz w:val="24"/>
          <w:szCs w:val="24"/>
        </w:rPr>
      </w:pPr>
      <w:r w:rsidRPr="002F23FA">
        <w:rPr>
          <w:sz w:val="24"/>
          <w:szCs w:val="24"/>
        </w:rPr>
        <w:t>Additionally, to be able to enjoy electoral rights is mentioned frequently as one aspect of combatting social inequality and injustice (</w:t>
      </w:r>
      <w:r w:rsidR="005C4285" w:rsidRPr="002F23FA">
        <w:rPr>
          <w:sz w:val="24"/>
          <w:szCs w:val="24"/>
        </w:rPr>
        <w:t>EU 2004h</w:t>
      </w:r>
      <w:r w:rsidRPr="002F23FA">
        <w:rPr>
          <w:bCs/>
          <w:sz w:val="24"/>
          <w:szCs w:val="24"/>
        </w:rPr>
        <w:t>)</w:t>
      </w:r>
      <w:r w:rsidRPr="002F23FA">
        <w:rPr>
          <w:sz w:val="24"/>
          <w:szCs w:val="24"/>
        </w:rPr>
        <w:t xml:space="preserve">. The right to vote, so the argument generally </w:t>
      </w:r>
      <w:r w:rsidR="00D751E0" w:rsidRPr="002F23FA">
        <w:rPr>
          <w:sz w:val="24"/>
          <w:szCs w:val="24"/>
        </w:rPr>
        <w:t>goes</w:t>
      </w:r>
      <w:r w:rsidRPr="002F23FA">
        <w:rPr>
          <w:sz w:val="24"/>
          <w:szCs w:val="24"/>
        </w:rPr>
        <w:t>, is one of the most prominent fundamental rights of a democratic society and must thus be available to all (</w:t>
      </w:r>
      <w:r w:rsidR="005C4285" w:rsidRPr="002F23FA">
        <w:rPr>
          <w:sz w:val="24"/>
          <w:szCs w:val="24"/>
        </w:rPr>
        <w:t>EN 2004a</w:t>
      </w:r>
      <w:r w:rsidRPr="002F23FA">
        <w:rPr>
          <w:sz w:val="24"/>
          <w:szCs w:val="24"/>
        </w:rPr>
        <w:t>). Even the influence</w:t>
      </w:r>
      <w:r w:rsidR="00D751E0" w:rsidRPr="002F23FA">
        <w:rPr>
          <w:sz w:val="24"/>
          <w:szCs w:val="24"/>
        </w:rPr>
        <w:t xml:space="preserve"> that</w:t>
      </w:r>
      <w:r w:rsidRPr="002F23FA">
        <w:rPr>
          <w:sz w:val="24"/>
          <w:szCs w:val="24"/>
        </w:rPr>
        <w:t xml:space="preserve"> the high numbers of naturalizations have on electoral outcomes is not neglected, but instead affirmed as giving the low</w:t>
      </w:r>
      <w:r w:rsidR="00971AE2" w:rsidRPr="002F23FA">
        <w:rPr>
          <w:sz w:val="24"/>
          <w:szCs w:val="24"/>
        </w:rPr>
        <w:t>er</w:t>
      </w:r>
      <w:r w:rsidRPr="002F23FA">
        <w:rPr>
          <w:sz w:val="24"/>
          <w:szCs w:val="24"/>
        </w:rPr>
        <w:t xml:space="preserve"> strata of society the voice </w:t>
      </w:r>
      <w:r w:rsidR="0095129A" w:rsidRPr="002F23FA">
        <w:rPr>
          <w:sz w:val="24"/>
          <w:szCs w:val="24"/>
        </w:rPr>
        <w:t>they</w:t>
      </w:r>
      <w:r w:rsidRPr="002F23FA">
        <w:rPr>
          <w:sz w:val="24"/>
          <w:szCs w:val="24"/>
        </w:rPr>
        <w:t xml:space="preserve"> deserve due to </w:t>
      </w:r>
      <w:r w:rsidR="0095129A" w:rsidRPr="002F23FA">
        <w:rPr>
          <w:sz w:val="24"/>
          <w:szCs w:val="24"/>
        </w:rPr>
        <w:t>their</w:t>
      </w:r>
      <w:r w:rsidRPr="002F23FA">
        <w:rPr>
          <w:sz w:val="24"/>
          <w:szCs w:val="24"/>
        </w:rPr>
        <w:t xml:space="preserve"> </w:t>
      </w:r>
      <w:r w:rsidR="00A85ACF" w:rsidRPr="002F23FA">
        <w:rPr>
          <w:sz w:val="24"/>
          <w:szCs w:val="24"/>
        </w:rPr>
        <w:t>numbers</w:t>
      </w:r>
      <w:r w:rsidRPr="002F23FA">
        <w:rPr>
          <w:sz w:val="24"/>
          <w:szCs w:val="24"/>
        </w:rPr>
        <w:t xml:space="preserve">. This </w:t>
      </w:r>
      <w:r w:rsidR="0076178B" w:rsidRPr="002F23FA">
        <w:rPr>
          <w:sz w:val="24"/>
          <w:szCs w:val="24"/>
        </w:rPr>
        <w:t>was</w:t>
      </w:r>
      <w:r w:rsidRPr="002F23FA">
        <w:rPr>
          <w:sz w:val="24"/>
          <w:szCs w:val="24"/>
        </w:rPr>
        <w:t xml:space="preserve"> </w:t>
      </w:r>
      <w:r w:rsidR="0076178B" w:rsidRPr="002F23FA">
        <w:rPr>
          <w:sz w:val="24"/>
          <w:szCs w:val="24"/>
        </w:rPr>
        <w:t xml:space="preserve">as much </w:t>
      </w:r>
      <w:r w:rsidRPr="002F23FA">
        <w:rPr>
          <w:sz w:val="24"/>
          <w:szCs w:val="24"/>
        </w:rPr>
        <w:t>the case in the early phase of the naturalization campaign as</w:t>
      </w:r>
      <w:r w:rsidR="0076178B" w:rsidRPr="002F23FA">
        <w:rPr>
          <w:sz w:val="24"/>
          <w:szCs w:val="24"/>
        </w:rPr>
        <w:t xml:space="preserve"> it was years</w:t>
      </w:r>
      <w:r w:rsidRPr="002F23FA">
        <w:rPr>
          <w:sz w:val="24"/>
          <w:szCs w:val="24"/>
        </w:rPr>
        <w:t xml:space="preserve"> later.</w:t>
      </w:r>
      <w:r w:rsidR="00E51B27" w:rsidRPr="002F23FA">
        <w:rPr>
          <w:sz w:val="24"/>
          <w:szCs w:val="24"/>
        </w:rPr>
        <w:t xml:space="preserve"> </w:t>
      </w:r>
      <w:r w:rsidRPr="002F23FA">
        <w:rPr>
          <w:sz w:val="24"/>
          <w:szCs w:val="24"/>
        </w:rPr>
        <w:t>In 2004, the former Minister of Defen</w:t>
      </w:r>
      <w:r w:rsidR="00301D82" w:rsidRPr="002F23FA">
        <w:rPr>
          <w:sz w:val="24"/>
          <w:szCs w:val="24"/>
        </w:rPr>
        <w:t>c</w:t>
      </w:r>
      <w:r w:rsidRPr="002F23FA">
        <w:rPr>
          <w:sz w:val="24"/>
          <w:szCs w:val="24"/>
        </w:rPr>
        <w:t xml:space="preserve">e and then Vice President Rangel </w:t>
      </w:r>
      <w:proofErr w:type="gramStart"/>
      <w:r w:rsidRPr="002F23FA">
        <w:rPr>
          <w:sz w:val="24"/>
          <w:szCs w:val="24"/>
        </w:rPr>
        <w:t>was</w:t>
      </w:r>
      <w:proofErr w:type="gramEnd"/>
      <w:r w:rsidRPr="002F23FA">
        <w:rPr>
          <w:sz w:val="24"/>
          <w:szCs w:val="24"/>
        </w:rPr>
        <w:t xml:space="preserve"> quoted as having said during a naturalization ceremony: “When this process is over, we will have 250 thousand new Venezuelans who (…) will also be inscribed in the electoral register. With this we will definitely say No to the disgrace of the past (…)”</w:t>
      </w:r>
      <w:r w:rsidR="005C4285" w:rsidRPr="002F23FA">
        <w:rPr>
          <w:sz w:val="24"/>
          <w:szCs w:val="24"/>
        </w:rPr>
        <w:t xml:space="preserve"> </w:t>
      </w:r>
      <w:r w:rsidRPr="002F23FA">
        <w:rPr>
          <w:sz w:val="24"/>
          <w:szCs w:val="24"/>
        </w:rPr>
        <w:t>(</w:t>
      </w:r>
      <w:r w:rsidR="005C4285" w:rsidRPr="002F23FA">
        <w:rPr>
          <w:sz w:val="24"/>
          <w:szCs w:val="24"/>
        </w:rPr>
        <w:t>EU 2004j</w:t>
      </w:r>
      <w:r w:rsidRPr="002F23FA">
        <w:rPr>
          <w:sz w:val="24"/>
          <w:szCs w:val="24"/>
        </w:rPr>
        <w:t xml:space="preserve">). In 2010, the journal El Nacional reminds its readers of a statement of another </w:t>
      </w:r>
      <w:proofErr w:type="spellStart"/>
      <w:r w:rsidRPr="002F23FA">
        <w:rPr>
          <w:sz w:val="24"/>
          <w:szCs w:val="24"/>
        </w:rPr>
        <w:t>Chavista</w:t>
      </w:r>
      <w:proofErr w:type="spellEnd"/>
      <w:r w:rsidRPr="002F23FA">
        <w:rPr>
          <w:sz w:val="24"/>
          <w:szCs w:val="24"/>
        </w:rPr>
        <w:t xml:space="preserve"> who declared in 2009: “The revocation referendum we won through two missions: </w:t>
      </w:r>
      <w:r w:rsidRPr="002F23FA">
        <w:rPr>
          <w:i/>
          <w:sz w:val="24"/>
          <w:szCs w:val="24"/>
        </w:rPr>
        <w:t xml:space="preserve">Barrio </w:t>
      </w:r>
      <w:proofErr w:type="spellStart"/>
      <w:r w:rsidRPr="002F23FA">
        <w:rPr>
          <w:i/>
          <w:sz w:val="24"/>
          <w:szCs w:val="24"/>
        </w:rPr>
        <w:t>Adentro</w:t>
      </w:r>
      <w:proofErr w:type="spellEnd"/>
      <w:r w:rsidRPr="002F23FA">
        <w:rPr>
          <w:sz w:val="24"/>
          <w:szCs w:val="24"/>
        </w:rPr>
        <w:t xml:space="preserve"> </w:t>
      </w:r>
      <w:r w:rsidR="00301D82" w:rsidRPr="002F23FA">
        <w:rPr>
          <w:sz w:val="24"/>
          <w:szCs w:val="24"/>
        </w:rPr>
        <w:t>and</w:t>
      </w:r>
      <w:r w:rsidRPr="002F23FA">
        <w:rPr>
          <w:sz w:val="24"/>
          <w:szCs w:val="24"/>
        </w:rPr>
        <w:t xml:space="preserve"> </w:t>
      </w:r>
      <w:proofErr w:type="spellStart"/>
      <w:r w:rsidRPr="002F23FA">
        <w:rPr>
          <w:i/>
          <w:sz w:val="24"/>
          <w:szCs w:val="24"/>
        </w:rPr>
        <w:t>Identidad</w:t>
      </w:r>
      <w:proofErr w:type="spellEnd"/>
      <w:r w:rsidRPr="002F23FA">
        <w:rPr>
          <w:sz w:val="24"/>
          <w:szCs w:val="24"/>
        </w:rPr>
        <w:t xml:space="preserve">, </w:t>
      </w:r>
      <w:r w:rsidR="00807994" w:rsidRPr="002F23FA">
        <w:rPr>
          <w:sz w:val="24"/>
          <w:szCs w:val="24"/>
        </w:rPr>
        <w:t xml:space="preserve">which </w:t>
      </w:r>
      <w:r w:rsidRPr="002F23FA">
        <w:rPr>
          <w:sz w:val="24"/>
          <w:szCs w:val="24"/>
        </w:rPr>
        <w:t>inscribed 2 million persons in the RE [electoral regist</w:t>
      </w:r>
      <w:r w:rsidR="00DA44F0" w:rsidRPr="002F23FA">
        <w:rPr>
          <w:sz w:val="24"/>
          <w:szCs w:val="24"/>
        </w:rPr>
        <w:t>ry</w:t>
      </w:r>
      <w:r w:rsidRPr="002F23FA">
        <w:rPr>
          <w:sz w:val="24"/>
          <w:szCs w:val="24"/>
        </w:rPr>
        <w:t>]” (</w:t>
      </w:r>
      <w:r w:rsidR="005C4285" w:rsidRPr="002F23FA">
        <w:rPr>
          <w:sz w:val="24"/>
          <w:szCs w:val="24"/>
        </w:rPr>
        <w:t>EN 2010</w:t>
      </w:r>
      <w:r w:rsidRPr="002F23FA">
        <w:rPr>
          <w:sz w:val="24"/>
          <w:szCs w:val="24"/>
        </w:rPr>
        <w:t xml:space="preserve">). </w:t>
      </w:r>
    </w:p>
    <w:p w:rsidR="00FE5ECA" w:rsidRPr="002F23FA" w:rsidRDefault="00D955D5" w:rsidP="00473D37">
      <w:pPr>
        <w:widowControl w:val="0"/>
        <w:autoSpaceDE w:val="0"/>
        <w:autoSpaceDN w:val="0"/>
        <w:adjustRightInd w:val="0"/>
        <w:rPr>
          <w:sz w:val="24"/>
          <w:szCs w:val="24"/>
        </w:rPr>
      </w:pPr>
      <w:r w:rsidRPr="002F23FA">
        <w:rPr>
          <w:sz w:val="24"/>
          <w:szCs w:val="24"/>
        </w:rPr>
        <w:t>And finally, i</w:t>
      </w:r>
      <w:r w:rsidR="00A5721B" w:rsidRPr="002F23FA">
        <w:rPr>
          <w:sz w:val="24"/>
          <w:szCs w:val="24"/>
        </w:rPr>
        <w:t xml:space="preserve">n some press reports, </w:t>
      </w:r>
      <w:r w:rsidR="00FE5ECA" w:rsidRPr="002F23FA">
        <w:rPr>
          <w:sz w:val="24"/>
          <w:szCs w:val="24"/>
        </w:rPr>
        <w:t>the 10</w:t>
      </w:r>
      <w:r w:rsidR="0010340B" w:rsidRPr="002F23FA">
        <w:rPr>
          <w:sz w:val="24"/>
          <w:szCs w:val="24"/>
        </w:rPr>
        <w:t>-</w:t>
      </w:r>
      <w:r w:rsidR="00FE5ECA" w:rsidRPr="002F23FA">
        <w:rPr>
          <w:sz w:val="24"/>
          <w:szCs w:val="24"/>
        </w:rPr>
        <w:t xml:space="preserve">year requirement for naturalization is presented as </w:t>
      </w:r>
      <w:r w:rsidR="00A5721B" w:rsidRPr="002F23FA">
        <w:rPr>
          <w:sz w:val="24"/>
          <w:szCs w:val="24"/>
        </w:rPr>
        <w:t xml:space="preserve">encompassing </w:t>
      </w:r>
      <w:r w:rsidR="00FE5ECA" w:rsidRPr="002F23FA">
        <w:rPr>
          <w:sz w:val="24"/>
          <w:szCs w:val="24"/>
        </w:rPr>
        <w:t xml:space="preserve">a right to Venezuelan nationality </w:t>
      </w:r>
      <w:r w:rsidR="009C0C5D" w:rsidRPr="002F23FA">
        <w:rPr>
          <w:sz w:val="24"/>
          <w:szCs w:val="24"/>
        </w:rPr>
        <w:t xml:space="preserve">– </w:t>
      </w:r>
      <w:r w:rsidR="00FE5ECA" w:rsidRPr="002F23FA">
        <w:rPr>
          <w:sz w:val="24"/>
          <w:szCs w:val="24"/>
        </w:rPr>
        <w:t>which is legally not the case, as all naturalizations are</w:t>
      </w:r>
      <w:r w:rsidR="00A5721B" w:rsidRPr="002F23FA">
        <w:rPr>
          <w:sz w:val="24"/>
          <w:szCs w:val="24"/>
        </w:rPr>
        <w:t xml:space="preserve"> discretionary decisions of the administration</w:t>
      </w:r>
      <w:r w:rsidR="00FE5ECA" w:rsidRPr="002F23FA">
        <w:rPr>
          <w:sz w:val="24"/>
          <w:szCs w:val="24"/>
        </w:rPr>
        <w:t xml:space="preserve"> (</w:t>
      </w:r>
      <w:r w:rsidR="005C4285" w:rsidRPr="002F23FA">
        <w:rPr>
          <w:sz w:val="24"/>
          <w:szCs w:val="24"/>
        </w:rPr>
        <w:t>EU 2006b</w:t>
      </w:r>
      <w:r w:rsidR="00FE5ECA" w:rsidRPr="002F23FA">
        <w:rPr>
          <w:sz w:val="24"/>
          <w:szCs w:val="24"/>
        </w:rPr>
        <w:t>).</w:t>
      </w:r>
    </w:p>
    <w:p w:rsidR="000E161A" w:rsidRPr="002F23FA" w:rsidRDefault="0010340B" w:rsidP="00417FBA">
      <w:pPr>
        <w:rPr>
          <w:sz w:val="24"/>
          <w:szCs w:val="24"/>
        </w:rPr>
      </w:pPr>
      <w:r w:rsidRPr="002F23FA">
        <w:rPr>
          <w:sz w:val="24"/>
          <w:szCs w:val="24"/>
        </w:rPr>
        <w:t>Governmental officials seldom counter t</w:t>
      </w:r>
      <w:r w:rsidR="00DC11CD" w:rsidRPr="002F23FA">
        <w:rPr>
          <w:sz w:val="24"/>
          <w:szCs w:val="24"/>
        </w:rPr>
        <w:t xml:space="preserve">he more concrete accusations of unlawful or at least careless naturalizations. If they do, they </w:t>
      </w:r>
      <w:r w:rsidRPr="002F23FA">
        <w:rPr>
          <w:sz w:val="24"/>
          <w:szCs w:val="24"/>
        </w:rPr>
        <w:t xml:space="preserve">insist </w:t>
      </w:r>
      <w:r w:rsidR="00DC11CD" w:rsidRPr="002F23FA">
        <w:rPr>
          <w:sz w:val="24"/>
          <w:szCs w:val="24"/>
        </w:rPr>
        <w:t xml:space="preserve">that they </w:t>
      </w:r>
      <w:r w:rsidRPr="002F23FA">
        <w:rPr>
          <w:sz w:val="24"/>
          <w:szCs w:val="24"/>
        </w:rPr>
        <w:t xml:space="preserve">have </w:t>
      </w:r>
      <w:r w:rsidR="00DC11CD" w:rsidRPr="002F23FA">
        <w:rPr>
          <w:sz w:val="24"/>
          <w:szCs w:val="24"/>
        </w:rPr>
        <w:t>everything under control, ke</w:t>
      </w:r>
      <w:r w:rsidRPr="002F23FA">
        <w:rPr>
          <w:sz w:val="24"/>
          <w:szCs w:val="24"/>
        </w:rPr>
        <w:t>ep</w:t>
      </w:r>
      <w:r w:rsidR="00DC11CD" w:rsidRPr="002F23FA">
        <w:rPr>
          <w:sz w:val="24"/>
          <w:szCs w:val="24"/>
        </w:rPr>
        <w:t xml:space="preserve"> track of all the individuals they </w:t>
      </w:r>
      <w:r w:rsidR="00473D37" w:rsidRPr="002F23FA">
        <w:rPr>
          <w:sz w:val="24"/>
          <w:szCs w:val="24"/>
        </w:rPr>
        <w:t>naturalize, ensure proof of the duration of their presence in Venezuela, and examine potential criminal background</w:t>
      </w:r>
      <w:r w:rsidR="00501DD7" w:rsidRPr="002F23FA">
        <w:rPr>
          <w:sz w:val="24"/>
          <w:szCs w:val="24"/>
        </w:rPr>
        <w:t>s</w:t>
      </w:r>
      <w:r w:rsidR="00473D37" w:rsidRPr="002F23FA">
        <w:rPr>
          <w:sz w:val="24"/>
          <w:szCs w:val="24"/>
        </w:rPr>
        <w:t xml:space="preserve"> via Interpol. To </w:t>
      </w:r>
      <w:r w:rsidR="006066D2" w:rsidRPr="002F23FA">
        <w:rPr>
          <w:sz w:val="24"/>
          <w:szCs w:val="24"/>
        </w:rPr>
        <w:t>pro</w:t>
      </w:r>
      <w:r w:rsidR="00501DD7" w:rsidRPr="002F23FA">
        <w:rPr>
          <w:sz w:val="24"/>
          <w:szCs w:val="24"/>
        </w:rPr>
        <w:t>ve</w:t>
      </w:r>
      <w:r w:rsidR="006066D2" w:rsidRPr="002F23FA">
        <w:rPr>
          <w:sz w:val="24"/>
          <w:szCs w:val="24"/>
        </w:rPr>
        <w:t xml:space="preserve"> this, </w:t>
      </w:r>
      <w:r w:rsidR="00473D37" w:rsidRPr="002F23FA">
        <w:rPr>
          <w:sz w:val="24"/>
          <w:szCs w:val="24"/>
        </w:rPr>
        <w:t>the</w:t>
      </w:r>
      <w:r w:rsidR="00D955D5" w:rsidRPr="002F23FA">
        <w:rPr>
          <w:sz w:val="24"/>
          <w:szCs w:val="24"/>
        </w:rPr>
        <w:t xml:space="preserve"> government </w:t>
      </w:r>
      <w:r w:rsidR="00473D37" w:rsidRPr="002F23FA">
        <w:rPr>
          <w:sz w:val="24"/>
          <w:szCs w:val="24"/>
        </w:rPr>
        <w:t>publish</w:t>
      </w:r>
      <w:r w:rsidR="000750EE" w:rsidRPr="002F23FA">
        <w:rPr>
          <w:sz w:val="24"/>
          <w:szCs w:val="24"/>
        </w:rPr>
        <w:t>ed</w:t>
      </w:r>
      <w:r w:rsidR="00473D37" w:rsidRPr="002F23FA">
        <w:rPr>
          <w:sz w:val="24"/>
          <w:szCs w:val="24"/>
        </w:rPr>
        <w:t xml:space="preserve"> the results of a study that </w:t>
      </w:r>
      <w:r w:rsidR="000750EE" w:rsidRPr="002F23FA">
        <w:rPr>
          <w:sz w:val="24"/>
          <w:szCs w:val="24"/>
        </w:rPr>
        <w:t xml:space="preserve">supposedly </w:t>
      </w:r>
      <w:r w:rsidR="006066D2" w:rsidRPr="002F23FA">
        <w:rPr>
          <w:sz w:val="24"/>
          <w:szCs w:val="24"/>
        </w:rPr>
        <w:t xml:space="preserve">showed </w:t>
      </w:r>
      <w:r w:rsidR="00473D37" w:rsidRPr="002F23FA">
        <w:rPr>
          <w:sz w:val="24"/>
          <w:szCs w:val="24"/>
        </w:rPr>
        <w:t xml:space="preserve">that 99% of all cases processed fulfilled all the necessary requirements for naturalization </w:t>
      </w:r>
      <w:r w:rsidR="00D764DA" w:rsidRPr="002F23FA">
        <w:rPr>
          <w:sz w:val="24"/>
          <w:szCs w:val="24"/>
        </w:rPr>
        <w:t>(</w:t>
      </w:r>
      <w:r w:rsidR="005C4285" w:rsidRPr="002F23FA">
        <w:rPr>
          <w:bCs/>
          <w:sz w:val="24"/>
          <w:szCs w:val="24"/>
        </w:rPr>
        <w:t>VP 2004</w:t>
      </w:r>
      <w:r w:rsidR="00D764DA" w:rsidRPr="002F23FA">
        <w:rPr>
          <w:sz w:val="24"/>
          <w:szCs w:val="24"/>
        </w:rPr>
        <w:t>)</w:t>
      </w:r>
      <w:r w:rsidR="00473D37" w:rsidRPr="002F23FA">
        <w:rPr>
          <w:sz w:val="24"/>
          <w:szCs w:val="24"/>
        </w:rPr>
        <w:t xml:space="preserve">. </w:t>
      </w:r>
      <w:r w:rsidR="000E161A" w:rsidRPr="002F23FA">
        <w:rPr>
          <w:sz w:val="24"/>
          <w:szCs w:val="24"/>
        </w:rPr>
        <w:t xml:space="preserve">Nevertheless, nowhere in the print media output of the years covered for this analysis could </w:t>
      </w:r>
      <w:r w:rsidR="00501DD7" w:rsidRPr="002F23FA">
        <w:rPr>
          <w:sz w:val="24"/>
          <w:szCs w:val="24"/>
        </w:rPr>
        <w:t xml:space="preserve">I find </w:t>
      </w:r>
      <w:r w:rsidR="000E161A" w:rsidRPr="002F23FA">
        <w:rPr>
          <w:sz w:val="24"/>
          <w:szCs w:val="24"/>
        </w:rPr>
        <w:t xml:space="preserve">precise </w:t>
      </w:r>
      <w:r w:rsidR="000E161A" w:rsidRPr="002F23FA">
        <w:rPr>
          <w:sz w:val="24"/>
          <w:szCs w:val="24"/>
        </w:rPr>
        <w:lastRenderedPageBreak/>
        <w:t xml:space="preserve">explanations of when and how the required documentation was examined during the naturalization procedure. </w:t>
      </w:r>
    </w:p>
    <w:p w:rsidR="00417FBA" w:rsidRPr="002F23FA" w:rsidRDefault="00473D37" w:rsidP="00417FBA">
      <w:pPr>
        <w:rPr>
          <w:sz w:val="24"/>
          <w:szCs w:val="24"/>
        </w:rPr>
      </w:pPr>
      <w:r w:rsidRPr="002F23FA">
        <w:rPr>
          <w:sz w:val="24"/>
          <w:szCs w:val="24"/>
        </w:rPr>
        <w:t>To further stress that the</w:t>
      </w:r>
      <w:r w:rsidR="00E27630" w:rsidRPr="002F23FA">
        <w:rPr>
          <w:sz w:val="24"/>
          <w:szCs w:val="24"/>
        </w:rPr>
        <w:t xml:space="preserve"> administration</w:t>
      </w:r>
      <w:r w:rsidRPr="002F23FA">
        <w:rPr>
          <w:sz w:val="24"/>
          <w:szCs w:val="24"/>
        </w:rPr>
        <w:t xml:space="preserve"> do</w:t>
      </w:r>
      <w:r w:rsidR="00E27630" w:rsidRPr="002F23FA">
        <w:rPr>
          <w:sz w:val="24"/>
          <w:szCs w:val="24"/>
        </w:rPr>
        <w:t xml:space="preserve"> not</w:t>
      </w:r>
      <w:r w:rsidRPr="002F23FA">
        <w:rPr>
          <w:sz w:val="24"/>
          <w:szCs w:val="24"/>
        </w:rPr>
        <w:t xml:space="preserve"> “naturalize like crazy”</w:t>
      </w:r>
      <w:r w:rsidR="006066D2" w:rsidRPr="002F23FA">
        <w:rPr>
          <w:sz w:val="24"/>
          <w:szCs w:val="24"/>
        </w:rPr>
        <w:t xml:space="preserve"> (a quote </w:t>
      </w:r>
      <w:r w:rsidR="009D541A" w:rsidRPr="002F23FA">
        <w:rPr>
          <w:sz w:val="24"/>
          <w:szCs w:val="24"/>
        </w:rPr>
        <w:t xml:space="preserve">accredited to </w:t>
      </w:r>
      <w:r w:rsidR="00DC20A0" w:rsidRPr="002F23FA">
        <w:rPr>
          <w:sz w:val="24"/>
          <w:szCs w:val="24"/>
        </w:rPr>
        <w:t>the then director of ONIDEX</w:t>
      </w:r>
      <w:r w:rsidR="006066D2" w:rsidRPr="002F23FA">
        <w:rPr>
          <w:sz w:val="24"/>
          <w:szCs w:val="24"/>
        </w:rPr>
        <w:t xml:space="preserve">) </w:t>
      </w:r>
      <w:r w:rsidRPr="002F23FA">
        <w:rPr>
          <w:sz w:val="24"/>
          <w:szCs w:val="24"/>
        </w:rPr>
        <w:t>the</w:t>
      </w:r>
      <w:r w:rsidR="00E27630" w:rsidRPr="002F23FA">
        <w:rPr>
          <w:sz w:val="24"/>
          <w:szCs w:val="24"/>
        </w:rPr>
        <w:t>y</w:t>
      </w:r>
      <w:r w:rsidRPr="002F23FA">
        <w:rPr>
          <w:sz w:val="24"/>
          <w:szCs w:val="24"/>
        </w:rPr>
        <w:t xml:space="preserve"> </w:t>
      </w:r>
      <w:r w:rsidR="00E27630" w:rsidRPr="002F23FA">
        <w:rPr>
          <w:sz w:val="24"/>
          <w:szCs w:val="24"/>
        </w:rPr>
        <w:t>state</w:t>
      </w:r>
      <w:r w:rsidR="00DC20A0" w:rsidRPr="002F23FA">
        <w:rPr>
          <w:sz w:val="24"/>
          <w:szCs w:val="24"/>
        </w:rPr>
        <w:t xml:space="preserve"> </w:t>
      </w:r>
      <w:r w:rsidR="00417FBA" w:rsidRPr="002F23FA">
        <w:rPr>
          <w:sz w:val="24"/>
          <w:szCs w:val="24"/>
        </w:rPr>
        <w:t>a</w:t>
      </w:r>
      <w:r w:rsidRPr="002F23FA">
        <w:rPr>
          <w:sz w:val="24"/>
          <w:szCs w:val="24"/>
        </w:rPr>
        <w:t xml:space="preserve">s an additional reason for the regularization campaign </w:t>
      </w:r>
      <w:r w:rsidR="00DC20A0" w:rsidRPr="002F23FA">
        <w:rPr>
          <w:sz w:val="24"/>
          <w:szCs w:val="24"/>
        </w:rPr>
        <w:t xml:space="preserve">the goal </w:t>
      </w:r>
      <w:r w:rsidR="003D510C" w:rsidRPr="002F23FA">
        <w:rPr>
          <w:sz w:val="24"/>
          <w:szCs w:val="24"/>
        </w:rPr>
        <w:t>of</w:t>
      </w:r>
      <w:r w:rsidR="00DC20A0" w:rsidRPr="002F23FA">
        <w:rPr>
          <w:sz w:val="24"/>
          <w:szCs w:val="24"/>
        </w:rPr>
        <w:t xml:space="preserve"> establish</w:t>
      </w:r>
      <w:r w:rsidR="003D510C" w:rsidRPr="002F23FA">
        <w:rPr>
          <w:sz w:val="24"/>
          <w:szCs w:val="24"/>
        </w:rPr>
        <w:t>ing</w:t>
      </w:r>
      <w:r w:rsidR="00DC20A0" w:rsidRPr="002F23FA">
        <w:rPr>
          <w:sz w:val="24"/>
          <w:szCs w:val="24"/>
        </w:rPr>
        <w:t xml:space="preserve"> a “</w:t>
      </w:r>
      <w:proofErr w:type="spellStart"/>
      <w:r w:rsidR="00DC20A0" w:rsidRPr="002F23FA">
        <w:rPr>
          <w:sz w:val="24"/>
          <w:szCs w:val="24"/>
        </w:rPr>
        <w:t>registro</w:t>
      </w:r>
      <w:proofErr w:type="spellEnd"/>
      <w:r w:rsidR="00DC20A0" w:rsidRPr="002F23FA">
        <w:rPr>
          <w:sz w:val="24"/>
          <w:szCs w:val="24"/>
        </w:rPr>
        <w:t xml:space="preserve"> de </w:t>
      </w:r>
      <w:proofErr w:type="spellStart"/>
      <w:r w:rsidR="00DC20A0" w:rsidRPr="002F23FA">
        <w:rPr>
          <w:sz w:val="24"/>
          <w:szCs w:val="24"/>
        </w:rPr>
        <w:t>extranjeros</w:t>
      </w:r>
      <w:proofErr w:type="spellEnd"/>
      <w:r w:rsidR="00DC20A0" w:rsidRPr="002F23FA">
        <w:rPr>
          <w:sz w:val="24"/>
          <w:szCs w:val="24"/>
        </w:rPr>
        <w:t xml:space="preserve">” </w:t>
      </w:r>
      <w:r w:rsidR="00417FBA" w:rsidRPr="002F23FA">
        <w:rPr>
          <w:sz w:val="24"/>
          <w:szCs w:val="24"/>
        </w:rPr>
        <w:t>(</w:t>
      </w:r>
      <w:r w:rsidR="005C4285" w:rsidRPr="002F23FA">
        <w:rPr>
          <w:sz w:val="24"/>
          <w:szCs w:val="24"/>
        </w:rPr>
        <w:t>EU 2004e</w:t>
      </w:r>
      <w:r w:rsidR="00417FBA" w:rsidRPr="002F23FA">
        <w:rPr>
          <w:sz w:val="24"/>
          <w:szCs w:val="24"/>
        </w:rPr>
        <w:t>)</w:t>
      </w:r>
      <w:r w:rsidR="00124CAE" w:rsidRPr="002F23FA">
        <w:rPr>
          <w:sz w:val="24"/>
          <w:szCs w:val="24"/>
        </w:rPr>
        <w:t xml:space="preserve">. </w:t>
      </w:r>
      <w:r w:rsidR="003D510C" w:rsidRPr="002F23FA">
        <w:rPr>
          <w:sz w:val="24"/>
          <w:szCs w:val="24"/>
        </w:rPr>
        <w:t xml:space="preserve">According </w:t>
      </w:r>
      <w:r w:rsidR="00124CAE" w:rsidRPr="002F23FA">
        <w:rPr>
          <w:sz w:val="24"/>
          <w:szCs w:val="24"/>
        </w:rPr>
        <w:t xml:space="preserve">to this line of argument, </w:t>
      </w:r>
      <w:r w:rsidRPr="002F23FA">
        <w:rPr>
          <w:sz w:val="24"/>
          <w:szCs w:val="24"/>
        </w:rPr>
        <w:t xml:space="preserve">the state has to keep track of the immigrant </w:t>
      </w:r>
      <w:proofErr w:type="gramStart"/>
      <w:r w:rsidRPr="002F23FA">
        <w:rPr>
          <w:sz w:val="24"/>
          <w:szCs w:val="24"/>
        </w:rPr>
        <w:t>population</w:t>
      </w:r>
      <w:r w:rsidR="00124CAE" w:rsidRPr="002F23FA">
        <w:rPr>
          <w:sz w:val="24"/>
          <w:szCs w:val="24"/>
        </w:rPr>
        <w:t>,</w:t>
      </w:r>
      <w:proofErr w:type="gramEnd"/>
      <w:r w:rsidR="00124CAE" w:rsidRPr="002F23FA">
        <w:rPr>
          <w:sz w:val="24"/>
          <w:szCs w:val="24"/>
        </w:rPr>
        <w:t xml:space="preserve"> hence </w:t>
      </w:r>
      <w:r w:rsidRPr="002F23FA">
        <w:rPr>
          <w:sz w:val="24"/>
          <w:szCs w:val="24"/>
        </w:rPr>
        <w:t xml:space="preserve">a regularization of </w:t>
      </w:r>
      <w:r w:rsidR="00D16B2F" w:rsidRPr="002F23FA">
        <w:rPr>
          <w:sz w:val="24"/>
          <w:szCs w:val="24"/>
        </w:rPr>
        <w:t xml:space="preserve">the </w:t>
      </w:r>
      <w:r w:rsidRPr="002F23FA">
        <w:rPr>
          <w:sz w:val="24"/>
          <w:szCs w:val="24"/>
        </w:rPr>
        <w:t xml:space="preserve">undocumented </w:t>
      </w:r>
      <w:r w:rsidR="00C97938" w:rsidRPr="002F23FA">
        <w:rPr>
          <w:sz w:val="24"/>
          <w:szCs w:val="24"/>
        </w:rPr>
        <w:t>is</w:t>
      </w:r>
      <w:r w:rsidRPr="002F23FA">
        <w:rPr>
          <w:sz w:val="24"/>
          <w:szCs w:val="24"/>
        </w:rPr>
        <w:t xml:space="preserve"> to the benefit of the whole society</w:t>
      </w:r>
      <w:r w:rsidR="00417FBA" w:rsidRPr="002F23FA">
        <w:rPr>
          <w:sz w:val="24"/>
          <w:szCs w:val="24"/>
        </w:rPr>
        <w:t xml:space="preserve"> (</w:t>
      </w:r>
      <w:r w:rsidR="005C4285" w:rsidRPr="002F23FA">
        <w:rPr>
          <w:sz w:val="24"/>
          <w:szCs w:val="24"/>
        </w:rPr>
        <w:t>EU 2007</w:t>
      </w:r>
      <w:r w:rsidR="00417FBA" w:rsidRPr="002F23FA">
        <w:rPr>
          <w:sz w:val="24"/>
          <w:szCs w:val="24"/>
        </w:rPr>
        <w:t xml:space="preserve">). </w:t>
      </w:r>
    </w:p>
    <w:p w:rsidR="00811EB3" w:rsidRPr="002F23FA" w:rsidRDefault="00811EB3" w:rsidP="00673072">
      <w:pPr>
        <w:rPr>
          <w:sz w:val="24"/>
          <w:szCs w:val="24"/>
        </w:rPr>
      </w:pPr>
    </w:p>
    <w:p w:rsidR="00811EB3" w:rsidRPr="002F23FA" w:rsidRDefault="0067765F" w:rsidP="007547B7">
      <w:pPr>
        <w:pStyle w:val="berschrift1"/>
      </w:pPr>
      <w:bookmarkStart w:id="12" w:name="_Toc423521088"/>
      <w:r w:rsidRPr="002F23FA">
        <w:t xml:space="preserve">6. </w:t>
      </w:r>
      <w:r w:rsidR="00075980" w:rsidRPr="002F23FA">
        <w:t>Conclusions</w:t>
      </w:r>
      <w:r w:rsidRPr="002F23FA">
        <w:t xml:space="preserve"> </w:t>
      </w:r>
      <w:bookmarkEnd w:id="12"/>
    </w:p>
    <w:p w:rsidR="001018D1" w:rsidRPr="002F23FA" w:rsidRDefault="007E250F" w:rsidP="001018D1">
      <w:pPr>
        <w:rPr>
          <w:sz w:val="24"/>
          <w:szCs w:val="24"/>
        </w:rPr>
      </w:pPr>
      <w:r w:rsidRPr="002F23FA">
        <w:rPr>
          <w:sz w:val="24"/>
          <w:szCs w:val="24"/>
        </w:rPr>
        <w:t xml:space="preserve">When taking into account the history of immigration and naturalization in Venezuela, </w:t>
      </w:r>
      <w:r w:rsidR="00D07973" w:rsidRPr="002F23FA">
        <w:rPr>
          <w:sz w:val="24"/>
          <w:szCs w:val="24"/>
        </w:rPr>
        <w:t>with</w:t>
      </w:r>
      <w:r w:rsidR="00075980" w:rsidRPr="002F23FA">
        <w:rPr>
          <w:sz w:val="24"/>
          <w:szCs w:val="24"/>
        </w:rPr>
        <w:t xml:space="preserve"> regard to </w:t>
      </w:r>
      <w:r w:rsidR="001018D1" w:rsidRPr="002F23FA">
        <w:rPr>
          <w:sz w:val="24"/>
          <w:szCs w:val="24"/>
        </w:rPr>
        <w:t xml:space="preserve">the </w:t>
      </w:r>
      <w:proofErr w:type="gramStart"/>
      <w:r w:rsidR="001018D1" w:rsidRPr="002F23FA">
        <w:rPr>
          <w:sz w:val="24"/>
          <w:szCs w:val="24"/>
        </w:rPr>
        <w:t>government’s</w:t>
      </w:r>
      <w:proofErr w:type="gramEnd"/>
      <w:r w:rsidR="001018D1" w:rsidRPr="002F23FA">
        <w:rPr>
          <w:sz w:val="24"/>
          <w:szCs w:val="24"/>
        </w:rPr>
        <w:t xml:space="preserve"> claim to be “redeeming a historical debt”, as much as </w:t>
      </w:r>
      <w:r w:rsidR="00075980" w:rsidRPr="002F23FA">
        <w:rPr>
          <w:sz w:val="24"/>
          <w:szCs w:val="24"/>
        </w:rPr>
        <w:t xml:space="preserve">to </w:t>
      </w:r>
      <w:r w:rsidR="001018D1" w:rsidRPr="002F23FA">
        <w:rPr>
          <w:sz w:val="24"/>
          <w:szCs w:val="24"/>
        </w:rPr>
        <w:t>critics’ accusation of a “loss of national sovereignty”</w:t>
      </w:r>
      <w:r w:rsidRPr="002F23FA">
        <w:rPr>
          <w:sz w:val="24"/>
          <w:szCs w:val="24"/>
        </w:rPr>
        <w:t xml:space="preserve"> through the 2004-2006 naturalization campaign</w:t>
      </w:r>
      <w:r w:rsidR="001018D1" w:rsidRPr="002F23FA">
        <w:rPr>
          <w:sz w:val="24"/>
          <w:szCs w:val="24"/>
        </w:rPr>
        <w:t xml:space="preserve">, </w:t>
      </w:r>
      <w:r w:rsidR="00075980" w:rsidRPr="002F23FA">
        <w:rPr>
          <w:sz w:val="24"/>
          <w:szCs w:val="24"/>
        </w:rPr>
        <w:t>the conclusion</w:t>
      </w:r>
      <w:r w:rsidR="00EA7D9C" w:rsidRPr="002F23FA">
        <w:rPr>
          <w:sz w:val="24"/>
          <w:szCs w:val="24"/>
        </w:rPr>
        <w:t>s</w:t>
      </w:r>
      <w:r w:rsidR="00075980" w:rsidRPr="002F23FA">
        <w:rPr>
          <w:sz w:val="24"/>
          <w:szCs w:val="24"/>
        </w:rPr>
        <w:t xml:space="preserve"> to be drawn are very </w:t>
      </w:r>
      <w:r w:rsidR="001018D1" w:rsidRPr="002F23FA">
        <w:rPr>
          <w:sz w:val="24"/>
          <w:szCs w:val="24"/>
        </w:rPr>
        <w:t>ambivalent</w:t>
      </w:r>
      <w:r w:rsidR="00075980" w:rsidRPr="002F23FA">
        <w:rPr>
          <w:sz w:val="24"/>
          <w:szCs w:val="24"/>
        </w:rPr>
        <w:t xml:space="preserve">. </w:t>
      </w:r>
    </w:p>
    <w:p w:rsidR="00820E69" w:rsidRPr="002F23FA" w:rsidRDefault="00820E69" w:rsidP="001018D1">
      <w:pPr>
        <w:rPr>
          <w:sz w:val="24"/>
          <w:szCs w:val="24"/>
        </w:rPr>
      </w:pPr>
      <w:r w:rsidRPr="002F23FA">
        <w:rPr>
          <w:sz w:val="24"/>
          <w:szCs w:val="24"/>
        </w:rPr>
        <w:t>Firstly, i</w:t>
      </w:r>
      <w:r w:rsidR="00075980" w:rsidRPr="002F23FA">
        <w:rPr>
          <w:sz w:val="24"/>
          <w:szCs w:val="24"/>
        </w:rPr>
        <w:t xml:space="preserve">t is indeed true that </w:t>
      </w:r>
      <w:r w:rsidR="001018D1" w:rsidRPr="002F23FA">
        <w:rPr>
          <w:sz w:val="24"/>
          <w:szCs w:val="24"/>
        </w:rPr>
        <w:t>immigrants were included in an exemplary way</w:t>
      </w:r>
      <w:r w:rsidR="00075980" w:rsidRPr="002F23FA">
        <w:rPr>
          <w:sz w:val="24"/>
          <w:szCs w:val="24"/>
        </w:rPr>
        <w:t>. The government decided to</w:t>
      </w:r>
      <w:r w:rsidR="00C80653" w:rsidRPr="002F23FA">
        <w:rPr>
          <w:sz w:val="24"/>
          <w:szCs w:val="24"/>
        </w:rPr>
        <w:t xml:space="preserve"> acknowledge the social ties those immigrants </w:t>
      </w:r>
      <w:r w:rsidR="00EA7D9C" w:rsidRPr="002F23FA">
        <w:rPr>
          <w:sz w:val="24"/>
          <w:szCs w:val="24"/>
        </w:rPr>
        <w:t xml:space="preserve">had </w:t>
      </w:r>
      <w:r w:rsidR="00C80653" w:rsidRPr="002F23FA">
        <w:rPr>
          <w:sz w:val="24"/>
          <w:szCs w:val="24"/>
        </w:rPr>
        <w:t xml:space="preserve">established </w:t>
      </w:r>
      <w:r w:rsidR="000C6676" w:rsidRPr="002F23FA">
        <w:rPr>
          <w:sz w:val="24"/>
          <w:szCs w:val="24"/>
        </w:rPr>
        <w:t xml:space="preserve">while </w:t>
      </w:r>
      <w:r w:rsidR="00C80653" w:rsidRPr="002F23FA">
        <w:rPr>
          <w:sz w:val="24"/>
          <w:szCs w:val="24"/>
        </w:rPr>
        <w:t>living in Venezuela</w:t>
      </w:r>
      <w:r w:rsidR="00712E25" w:rsidRPr="002F23FA">
        <w:rPr>
          <w:sz w:val="24"/>
          <w:szCs w:val="24"/>
        </w:rPr>
        <w:t>,</w:t>
      </w:r>
      <w:r w:rsidR="00075980" w:rsidRPr="002F23FA">
        <w:rPr>
          <w:sz w:val="24"/>
          <w:szCs w:val="24"/>
        </w:rPr>
        <w:t xml:space="preserve"> and consequentially to grant them rights equal to </w:t>
      </w:r>
      <w:r w:rsidR="003B5DA3" w:rsidRPr="002F23FA">
        <w:rPr>
          <w:sz w:val="24"/>
          <w:szCs w:val="24"/>
        </w:rPr>
        <w:t xml:space="preserve">those of </w:t>
      </w:r>
      <w:r w:rsidR="00075980" w:rsidRPr="002F23FA">
        <w:rPr>
          <w:sz w:val="24"/>
          <w:szCs w:val="24"/>
        </w:rPr>
        <w:t xml:space="preserve">other citizens. </w:t>
      </w:r>
      <w:r w:rsidR="003B5DA3" w:rsidRPr="002F23FA">
        <w:rPr>
          <w:sz w:val="24"/>
          <w:szCs w:val="24"/>
        </w:rPr>
        <w:t>To accomplish such naturalizations in large numbers,</w:t>
      </w:r>
      <w:r w:rsidR="00075980" w:rsidRPr="002F23FA">
        <w:rPr>
          <w:sz w:val="24"/>
          <w:szCs w:val="24"/>
        </w:rPr>
        <w:t xml:space="preserve"> </w:t>
      </w:r>
      <w:r w:rsidR="003B5DA3" w:rsidRPr="002F23FA">
        <w:rPr>
          <w:sz w:val="24"/>
          <w:szCs w:val="24"/>
        </w:rPr>
        <w:t>a ma</w:t>
      </w:r>
      <w:r w:rsidR="00712E25" w:rsidRPr="002F23FA">
        <w:rPr>
          <w:sz w:val="24"/>
          <w:szCs w:val="24"/>
        </w:rPr>
        <w:t>j</w:t>
      </w:r>
      <w:r w:rsidR="003B5DA3" w:rsidRPr="002F23FA">
        <w:rPr>
          <w:sz w:val="24"/>
          <w:szCs w:val="24"/>
        </w:rPr>
        <w:t xml:space="preserve">or logistical effort </w:t>
      </w:r>
      <w:r w:rsidR="00075980" w:rsidRPr="002F23FA">
        <w:rPr>
          <w:sz w:val="24"/>
          <w:szCs w:val="24"/>
        </w:rPr>
        <w:t xml:space="preserve">was </w:t>
      </w:r>
      <w:r w:rsidR="003B5DA3" w:rsidRPr="002F23FA">
        <w:rPr>
          <w:sz w:val="24"/>
          <w:szCs w:val="24"/>
        </w:rPr>
        <w:t xml:space="preserve">required, and this was only possible in the context of the larger campaign of the </w:t>
      </w:r>
      <w:proofErr w:type="spellStart"/>
      <w:r w:rsidR="003B5DA3" w:rsidRPr="002F23FA">
        <w:rPr>
          <w:i/>
          <w:sz w:val="24"/>
          <w:szCs w:val="24"/>
        </w:rPr>
        <w:t>Misión</w:t>
      </w:r>
      <w:proofErr w:type="spellEnd"/>
      <w:r w:rsidR="003B5DA3" w:rsidRPr="002F23FA">
        <w:rPr>
          <w:i/>
          <w:sz w:val="24"/>
          <w:szCs w:val="24"/>
        </w:rPr>
        <w:t xml:space="preserve"> </w:t>
      </w:r>
      <w:proofErr w:type="spellStart"/>
      <w:r w:rsidR="003B5DA3" w:rsidRPr="002F23FA">
        <w:rPr>
          <w:i/>
          <w:sz w:val="24"/>
          <w:szCs w:val="24"/>
        </w:rPr>
        <w:t>Identidad</w:t>
      </w:r>
      <w:proofErr w:type="spellEnd"/>
      <w:r w:rsidR="00712E25" w:rsidRPr="002F23FA">
        <w:rPr>
          <w:i/>
          <w:sz w:val="24"/>
          <w:szCs w:val="24"/>
        </w:rPr>
        <w:t>,</w:t>
      </w:r>
      <w:r w:rsidR="003B5DA3" w:rsidRPr="002F23FA">
        <w:rPr>
          <w:sz w:val="24"/>
          <w:szCs w:val="24"/>
        </w:rPr>
        <w:t xml:space="preserve"> with staff, knowledge and funds allocated to it. </w:t>
      </w:r>
      <w:r w:rsidR="001018D1" w:rsidRPr="002F23FA">
        <w:rPr>
          <w:sz w:val="24"/>
          <w:szCs w:val="24"/>
        </w:rPr>
        <w:t>But at the same time,</w:t>
      </w:r>
      <w:r w:rsidR="003B5DA3" w:rsidRPr="002F23FA">
        <w:rPr>
          <w:sz w:val="24"/>
          <w:szCs w:val="24"/>
        </w:rPr>
        <w:t xml:space="preserve"> those measures increased the </w:t>
      </w:r>
      <w:r w:rsidR="001018D1" w:rsidRPr="002F23FA">
        <w:rPr>
          <w:sz w:val="24"/>
          <w:szCs w:val="24"/>
        </w:rPr>
        <w:t xml:space="preserve">power of the state apparatus to </w:t>
      </w:r>
      <w:r w:rsidR="003B5DA3" w:rsidRPr="002F23FA">
        <w:rPr>
          <w:sz w:val="24"/>
          <w:szCs w:val="24"/>
        </w:rPr>
        <w:t xml:space="preserve">register, monitor, and ultimately influence </w:t>
      </w:r>
      <w:r w:rsidR="001018D1" w:rsidRPr="002F23FA">
        <w:rPr>
          <w:sz w:val="24"/>
          <w:szCs w:val="24"/>
        </w:rPr>
        <w:t>its citizens</w:t>
      </w:r>
      <w:r w:rsidR="003B5DA3" w:rsidRPr="002F23FA">
        <w:rPr>
          <w:sz w:val="24"/>
          <w:szCs w:val="24"/>
        </w:rPr>
        <w:t>. The large</w:t>
      </w:r>
      <w:r w:rsidR="00712E25" w:rsidRPr="002F23FA">
        <w:rPr>
          <w:sz w:val="24"/>
          <w:szCs w:val="24"/>
        </w:rPr>
        <w:t>-</w:t>
      </w:r>
      <w:r w:rsidR="003B5DA3" w:rsidRPr="002F23FA">
        <w:rPr>
          <w:sz w:val="24"/>
          <w:szCs w:val="24"/>
        </w:rPr>
        <w:t>scale naturalization ceremonies obviously had a political agenda: they were installed to create publicity for the naturalization campaign and for the social programs of the government at the same time –</w:t>
      </w:r>
      <w:r w:rsidRPr="002F23FA">
        <w:rPr>
          <w:sz w:val="24"/>
          <w:szCs w:val="24"/>
        </w:rPr>
        <w:t xml:space="preserve"> </w:t>
      </w:r>
      <w:r w:rsidR="003B5DA3" w:rsidRPr="002F23FA">
        <w:rPr>
          <w:sz w:val="24"/>
          <w:szCs w:val="24"/>
        </w:rPr>
        <w:t xml:space="preserve">they were, in other words, part of an election campaign – and they guaranteed </w:t>
      </w:r>
      <w:r w:rsidR="007E250F" w:rsidRPr="002F23FA">
        <w:rPr>
          <w:sz w:val="24"/>
          <w:szCs w:val="24"/>
        </w:rPr>
        <w:t>th</w:t>
      </w:r>
      <w:r w:rsidR="00415143" w:rsidRPr="002F23FA">
        <w:rPr>
          <w:sz w:val="24"/>
          <w:szCs w:val="24"/>
        </w:rPr>
        <w:t>at</w:t>
      </w:r>
      <w:r w:rsidR="007E250F" w:rsidRPr="002F23FA">
        <w:rPr>
          <w:sz w:val="24"/>
          <w:szCs w:val="24"/>
        </w:rPr>
        <w:t xml:space="preserve"> state institutions had </w:t>
      </w:r>
      <w:r w:rsidR="003B5DA3" w:rsidRPr="002F23FA">
        <w:rPr>
          <w:sz w:val="24"/>
          <w:szCs w:val="24"/>
        </w:rPr>
        <w:t xml:space="preserve">swift and direct access to the newly naturalized citizens. </w:t>
      </w:r>
      <w:r w:rsidRPr="002F23FA">
        <w:rPr>
          <w:sz w:val="24"/>
          <w:szCs w:val="24"/>
        </w:rPr>
        <w:t>R</w:t>
      </w:r>
      <w:r w:rsidR="003B5DA3" w:rsidRPr="002F23FA">
        <w:rPr>
          <w:sz w:val="24"/>
          <w:szCs w:val="24"/>
        </w:rPr>
        <w:t xml:space="preserve">egistering them as voters </w:t>
      </w:r>
      <w:r w:rsidR="00142699" w:rsidRPr="002F23FA">
        <w:rPr>
          <w:sz w:val="24"/>
          <w:szCs w:val="24"/>
        </w:rPr>
        <w:t xml:space="preserve">immediately </w:t>
      </w:r>
      <w:r w:rsidR="003B5DA3" w:rsidRPr="002F23FA">
        <w:rPr>
          <w:sz w:val="24"/>
          <w:szCs w:val="24"/>
        </w:rPr>
        <w:t xml:space="preserve">at the event </w:t>
      </w:r>
      <w:r w:rsidRPr="002F23FA">
        <w:rPr>
          <w:sz w:val="24"/>
          <w:szCs w:val="24"/>
        </w:rPr>
        <w:t>not only gave th</w:t>
      </w:r>
      <w:r w:rsidR="007E250F" w:rsidRPr="002F23FA">
        <w:rPr>
          <w:sz w:val="24"/>
          <w:szCs w:val="24"/>
        </w:rPr>
        <w:t xml:space="preserve">ose individuals </w:t>
      </w:r>
      <w:r w:rsidRPr="002F23FA">
        <w:rPr>
          <w:sz w:val="24"/>
          <w:szCs w:val="24"/>
        </w:rPr>
        <w:t xml:space="preserve">access to citizenship rights, but also made sure the government would not lose valuable voters in its favour. The ceremonies thus had an inevitable influence on the electorate, be it intended or not. </w:t>
      </w:r>
    </w:p>
    <w:p w:rsidR="00B96F8A" w:rsidRPr="002F23FA" w:rsidRDefault="004E2B17" w:rsidP="004E2B17">
      <w:pPr>
        <w:rPr>
          <w:sz w:val="24"/>
          <w:szCs w:val="24"/>
        </w:rPr>
      </w:pPr>
      <w:r w:rsidRPr="002F23FA">
        <w:rPr>
          <w:sz w:val="24"/>
          <w:szCs w:val="24"/>
        </w:rPr>
        <w:t>Secondly,</w:t>
      </w:r>
      <w:r w:rsidR="00820E69" w:rsidRPr="002F23FA">
        <w:rPr>
          <w:sz w:val="24"/>
          <w:szCs w:val="24"/>
        </w:rPr>
        <w:t xml:space="preserve"> there is</w:t>
      </w:r>
      <w:r w:rsidR="00244283" w:rsidRPr="002F23FA">
        <w:rPr>
          <w:sz w:val="24"/>
          <w:szCs w:val="24"/>
        </w:rPr>
        <w:t xml:space="preserve"> also</w:t>
      </w:r>
      <w:r w:rsidR="00820E69" w:rsidRPr="002F23FA">
        <w:rPr>
          <w:sz w:val="24"/>
          <w:szCs w:val="24"/>
        </w:rPr>
        <w:t xml:space="preserve">, as some </w:t>
      </w:r>
      <w:r w:rsidR="001018D1" w:rsidRPr="002F23FA">
        <w:rPr>
          <w:sz w:val="24"/>
          <w:szCs w:val="24"/>
        </w:rPr>
        <w:t xml:space="preserve">critics </w:t>
      </w:r>
      <w:r w:rsidR="00820E69" w:rsidRPr="002F23FA">
        <w:rPr>
          <w:sz w:val="24"/>
          <w:szCs w:val="24"/>
        </w:rPr>
        <w:t xml:space="preserve">put it, </w:t>
      </w:r>
      <w:r w:rsidR="001018D1" w:rsidRPr="002F23FA">
        <w:rPr>
          <w:sz w:val="24"/>
          <w:szCs w:val="24"/>
        </w:rPr>
        <w:t>the danger of an inflation of the political people</w:t>
      </w:r>
      <w:r w:rsidR="00820E69" w:rsidRPr="002F23FA">
        <w:rPr>
          <w:sz w:val="24"/>
          <w:szCs w:val="24"/>
        </w:rPr>
        <w:t xml:space="preserve">. It is indeed true that if </w:t>
      </w:r>
      <w:r w:rsidR="001018D1" w:rsidRPr="002F23FA">
        <w:rPr>
          <w:sz w:val="24"/>
          <w:szCs w:val="24"/>
        </w:rPr>
        <w:t xml:space="preserve">more people become </w:t>
      </w:r>
      <w:r w:rsidR="00820E69" w:rsidRPr="002F23FA">
        <w:rPr>
          <w:sz w:val="24"/>
          <w:szCs w:val="24"/>
        </w:rPr>
        <w:t xml:space="preserve">(new) </w:t>
      </w:r>
      <w:r w:rsidR="001018D1" w:rsidRPr="002F23FA">
        <w:rPr>
          <w:sz w:val="24"/>
          <w:szCs w:val="24"/>
        </w:rPr>
        <w:t>Venezuelan</w:t>
      </w:r>
      <w:r w:rsidR="00820E69" w:rsidRPr="002F23FA">
        <w:rPr>
          <w:sz w:val="24"/>
          <w:szCs w:val="24"/>
        </w:rPr>
        <w:t>s</w:t>
      </w:r>
      <w:r w:rsidR="001018D1" w:rsidRPr="002F23FA">
        <w:rPr>
          <w:sz w:val="24"/>
          <w:szCs w:val="24"/>
        </w:rPr>
        <w:t xml:space="preserve">, the individual </w:t>
      </w:r>
      <w:r w:rsidR="00820E69" w:rsidRPr="002F23FA">
        <w:rPr>
          <w:sz w:val="24"/>
          <w:szCs w:val="24"/>
        </w:rPr>
        <w:t xml:space="preserve">(autochthonous) </w:t>
      </w:r>
      <w:r w:rsidR="001018D1" w:rsidRPr="002F23FA">
        <w:rPr>
          <w:sz w:val="24"/>
          <w:szCs w:val="24"/>
        </w:rPr>
        <w:t>vote becomes less important</w:t>
      </w:r>
      <w:r w:rsidR="00820E69" w:rsidRPr="002F23FA">
        <w:rPr>
          <w:sz w:val="24"/>
          <w:szCs w:val="24"/>
        </w:rPr>
        <w:t>. The central claim here is, of course, that Chávez only w</w:t>
      </w:r>
      <w:r w:rsidR="00244283" w:rsidRPr="002F23FA">
        <w:rPr>
          <w:sz w:val="24"/>
          <w:szCs w:val="24"/>
        </w:rPr>
        <w:t>o</w:t>
      </w:r>
      <w:r w:rsidR="00820E69" w:rsidRPr="002F23FA">
        <w:rPr>
          <w:sz w:val="24"/>
          <w:szCs w:val="24"/>
        </w:rPr>
        <w:t xml:space="preserve">n the revocatory referendum </w:t>
      </w:r>
      <w:r w:rsidR="00B96F8A" w:rsidRPr="002F23FA">
        <w:rPr>
          <w:sz w:val="24"/>
          <w:szCs w:val="24"/>
        </w:rPr>
        <w:t>of</w:t>
      </w:r>
      <w:r w:rsidR="00820E69" w:rsidRPr="002F23FA">
        <w:rPr>
          <w:sz w:val="24"/>
          <w:szCs w:val="24"/>
        </w:rPr>
        <w:t xml:space="preserve"> 2004 </w:t>
      </w:r>
      <w:r w:rsidR="00B96F8A" w:rsidRPr="002F23FA">
        <w:rPr>
          <w:sz w:val="24"/>
          <w:szCs w:val="24"/>
        </w:rPr>
        <w:t xml:space="preserve">because he managed to enlarge – artificially, as the argument goes – the masses that would </w:t>
      </w:r>
      <w:r w:rsidR="00820E69" w:rsidRPr="002F23FA">
        <w:rPr>
          <w:sz w:val="24"/>
          <w:szCs w:val="24"/>
        </w:rPr>
        <w:t>vote in favour of him</w:t>
      </w:r>
      <w:r w:rsidR="00B96F8A" w:rsidRPr="002F23FA">
        <w:rPr>
          <w:sz w:val="24"/>
          <w:szCs w:val="24"/>
        </w:rPr>
        <w:t xml:space="preserve"> </w:t>
      </w:r>
      <w:r w:rsidR="00820E69" w:rsidRPr="002F23FA">
        <w:rPr>
          <w:sz w:val="24"/>
          <w:szCs w:val="24"/>
        </w:rPr>
        <w:t xml:space="preserve">with </w:t>
      </w:r>
      <w:r w:rsidR="00B96F8A" w:rsidRPr="002F23FA">
        <w:rPr>
          <w:sz w:val="24"/>
          <w:szCs w:val="24"/>
        </w:rPr>
        <w:t xml:space="preserve">hundreds </w:t>
      </w:r>
      <w:r w:rsidR="00B96F8A" w:rsidRPr="002F23FA">
        <w:rPr>
          <w:sz w:val="24"/>
          <w:szCs w:val="24"/>
        </w:rPr>
        <w:lastRenderedPageBreak/>
        <w:t xml:space="preserve">of thousands of </w:t>
      </w:r>
      <w:r w:rsidR="00820E69" w:rsidRPr="002F23FA">
        <w:rPr>
          <w:sz w:val="24"/>
          <w:szCs w:val="24"/>
        </w:rPr>
        <w:t>poor and formerly disenfranchised foreigners</w:t>
      </w:r>
      <w:r w:rsidR="00B96F8A" w:rsidRPr="002F23FA">
        <w:rPr>
          <w:sz w:val="24"/>
          <w:szCs w:val="24"/>
        </w:rPr>
        <w:t>. As has been pointed out, the accusation of electoral manipulations might not be unfounded, but the naturalization campaign is certainly not the appropriate matter</w:t>
      </w:r>
      <w:r w:rsidR="00021A9A" w:rsidRPr="002F23FA">
        <w:rPr>
          <w:sz w:val="24"/>
          <w:szCs w:val="24"/>
        </w:rPr>
        <w:t xml:space="preserve"> with which</w:t>
      </w:r>
      <w:r w:rsidR="00B96F8A" w:rsidRPr="002F23FA">
        <w:rPr>
          <w:sz w:val="24"/>
          <w:szCs w:val="24"/>
        </w:rPr>
        <w:t xml:space="preserve"> to back up this accusation. The numbers simply are not large enough, as nothing indicates a volume beyond the 230,000 before the referendum, or a total of 420,000 through 2004-2006, as delineated above. </w:t>
      </w:r>
      <w:r w:rsidRPr="002F23FA">
        <w:rPr>
          <w:sz w:val="24"/>
          <w:szCs w:val="24"/>
        </w:rPr>
        <w:t>If anything, Chávez won the referendum of 2004 through the inclusion of the poorer population at large</w:t>
      </w:r>
      <w:r w:rsidR="008D11FD" w:rsidRPr="002F23FA">
        <w:rPr>
          <w:sz w:val="24"/>
          <w:szCs w:val="24"/>
        </w:rPr>
        <w:t>,</w:t>
      </w:r>
      <w:r w:rsidRPr="002F23FA">
        <w:rPr>
          <w:sz w:val="24"/>
          <w:szCs w:val="24"/>
        </w:rPr>
        <w:t xml:space="preserve"> made possible by the </w:t>
      </w:r>
      <w:proofErr w:type="spellStart"/>
      <w:r w:rsidRPr="002F23FA">
        <w:rPr>
          <w:i/>
          <w:sz w:val="24"/>
          <w:szCs w:val="24"/>
        </w:rPr>
        <w:t>Misión</w:t>
      </w:r>
      <w:proofErr w:type="spellEnd"/>
      <w:r w:rsidRPr="002F23FA">
        <w:rPr>
          <w:i/>
          <w:sz w:val="24"/>
          <w:szCs w:val="24"/>
        </w:rPr>
        <w:t xml:space="preserve"> </w:t>
      </w:r>
      <w:proofErr w:type="spellStart"/>
      <w:r w:rsidRPr="002F23FA">
        <w:rPr>
          <w:i/>
          <w:sz w:val="24"/>
          <w:szCs w:val="24"/>
        </w:rPr>
        <w:t>Identidad</w:t>
      </w:r>
      <w:proofErr w:type="spellEnd"/>
      <w:r w:rsidRPr="002F23FA">
        <w:rPr>
          <w:sz w:val="24"/>
          <w:szCs w:val="24"/>
        </w:rPr>
        <w:t xml:space="preserve">, and the segment of </w:t>
      </w:r>
      <w:r w:rsidR="00B96F8A" w:rsidRPr="002F23FA">
        <w:rPr>
          <w:sz w:val="24"/>
          <w:szCs w:val="24"/>
        </w:rPr>
        <w:t xml:space="preserve">the </w:t>
      </w:r>
      <w:r w:rsidRPr="002F23FA">
        <w:rPr>
          <w:sz w:val="24"/>
          <w:szCs w:val="24"/>
        </w:rPr>
        <w:t xml:space="preserve">formerly undocumented </w:t>
      </w:r>
      <w:r w:rsidR="00B96F8A" w:rsidRPr="002F23FA">
        <w:rPr>
          <w:sz w:val="24"/>
          <w:szCs w:val="24"/>
        </w:rPr>
        <w:t xml:space="preserve">immigrants </w:t>
      </w:r>
      <w:r w:rsidRPr="002F23FA">
        <w:rPr>
          <w:sz w:val="24"/>
          <w:szCs w:val="24"/>
        </w:rPr>
        <w:t xml:space="preserve">was only one, albeit </w:t>
      </w:r>
      <w:r w:rsidR="00820E69" w:rsidRPr="002F23FA">
        <w:rPr>
          <w:sz w:val="24"/>
          <w:szCs w:val="24"/>
        </w:rPr>
        <w:t xml:space="preserve">perhaps </w:t>
      </w:r>
      <w:r w:rsidRPr="002F23FA">
        <w:rPr>
          <w:sz w:val="24"/>
          <w:szCs w:val="24"/>
        </w:rPr>
        <w:t xml:space="preserve">not </w:t>
      </w:r>
      <w:r w:rsidR="007E250F" w:rsidRPr="002F23FA">
        <w:rPr>
          <w:sz w:val="24"/>
          <w:szCs w:val="24"/>
        </w:rPr>
        <w:t xml:space="preserve">completely </w:t>
      </w:r>
      <w:r w:rsidRPr="002F23FA">
        <w:rPr>
          <w:sz w:val="24"/>
          <w:szCs w:val="24"/>
        </w:rPr>
        <w:t xml:space="preserve">insignificant, beneficiary of that campaign. </w:t>
      </w:r>
    </w:p>
    <w:p w:rsidR="00994E2E" w:rsidRPr="002F23FA" w:rsidRDefault="00B96F8A" w:rsidP="00994E2E">
      <w:pPr>
        <w:rPr>
          <w:sz w:val="24"/>
          <w:szCs w:val="24"/>
        </w:rPr>
      </w:pPr>
      <w:r w:rsidRPr="002F23FA">
        <w:rPr>
          <w:sz w:val="24"/>
          <w:szCs w:val="24"/>
        </w:rPr>
        <w:t xml:space="preserve">From my point of view, to understand the fierce public </w:t>
      </w:r>
      <w:r w:rsidR="005E099A" w:rsidRPr="002F23FA">
        <w:rPr>
          <w:sz w:val="24"/>
          <w:szCs w:val="24"/>
        </w:rPr>
        <w:t>criticism</w:t>
      </w:r>
      <w:r w:rsidRPr="002F23FA">
        <w:rPr>
          <w:sz w:val="24"/>
          <w:szCs w:val="24"/>
        </w:rPr>
        <w:t xml:space="preserve"> </w:t>
      </w:r>
      <w:r w:rsidR="008D11FD" w:rsidRPr="002F23FA">
        <w:rPr>
          <w:sz w:val="24"/>
          <w:szCs w:val="24"/>
        </w:rPr>
        <w:t xml:space="preserve">of </w:t>
      </w:r>
      <w:r w:rsidRPr="002F23FA">
        <w:rPr>
          <w:sz w:val="24"/>
          <w:szCs w:val="24"/>
        </w:rPr>
        <w:t xml:space="preserve">the naturalization campaign, it is necessary to </w:t>
      </w:r>
      <w:r w:rsidR="005E099A" w:rsidRPr="002F23FA">
        <w:rPr>
          <w:sz w:val="24"/>
          <w:szCs w:val="24"/>
        </w:rPr>
        <w:t xml:space="preserve">take into account how the highly symbolic transgression of the national boundary has been merged with the merely administrative practice of regularization of undocumented immigrants. </w:t>
      </w:r>
      <w:r w:rsidR="00994E2E" w:rsidRPr="002F23FA">
        <w:rPr>
          <w:sz w:val="24"/>
          <w:szCs w:val="24"/>
        </w:rPr>
        <w:t xml:space="preserve">As depicted above, the accelerated naturalization procedure included two formal steps of verification. </w:t>
      </w:r>
      <w:r w:rsidR="007E250F" w:rsidRPr="002F23FA">
        <w:rPr>
          <w:sz w:val="24"/>
          <w:szCs w:val="24"/>
        </w:rPr>
        <w:t>The f</w:t>
      </w:r>
      <w:r w:rsidR="00994E2E" w:rsidRPr="002F23FA">
        <w:rPr>
          <w:sz w:val="24"/>
          <w:szCs w:val="24"/>
        </w:rPr>
        <w:t>irst</w:t>
      </w:r>
      <w:r w:rsidR="004F3402" w:rsidRPr="002F23FA">
        <w:rPr>
          <w:sz w:val="24"/>
          <w:szCs w:val="24"/>
        </w:rPr>
        <w:t xml:space="preserve"> step,</w:t>
      </w:r>
      <w:r w:rsidR="00994E2E" w:rsidRPr="002F23FA">
        <w:rPr>
          <w:sz w:val="24"/>
          <w:szCs w:val="24"/>
        </w:rPr>
        <w:t xml:space="preserve"> according to the immigration law</w:t>
      </w:r>
      <w:r w:rsidR="004F3402" w:rsidRPr="002F23FA">
        <w:rPr>
          <w:sz w:val="24"/>
          <w:szCs w:val="24"/>
        </w:rPr>
        <w:t>,</w:t>
      </w:r>
      <w:r w:rsidR="00994E2E" w:rsidRPr="002F23FA">
        <w:rPr>
          <w:sz w:val="24"/>
          <w:szCs w:val="24"/>
        </w:rPr>
        <w:t xml:space="preserve"> established whether entry and residenc</w:t>
      </w:r>
      <w:r w:rsidR="00632B18" w:rsidRPr="002F23FA">
        <w:rPr>
          <w:sz w:val="24"/>
          <w:szCs w:val="24"/>
        </w:rPr>
        <w:t>y</w:t>
      </w:r>
      <w:r w:rsidR="00994E2E" w:rsidRPr="002F23FA">
        <w:rPr>
          <w:sz w:val="24"/>
          <w:szCs w:val="24"/>
        </w:rPr>
        <w:t xml:space="preserve"> were to be granted so that they could be formalized later. Thereafter, the constitutional review of the criteria for naturalization was undertaken. The second step, naturalization, was highly controversial because it symbolizes the political boundary of the nation. But from the technical point of view, it was not problematic, because compliance with the criteria for naturalization, i.e. a sufficient duration of presence inside the country, is clearly verifiable. It furthermore depended on a constitutional norm, which was amended by markedly increased requirements only a few years pr</w:t>
      </w:r>
      <w:r w:rsidR="004F3402" w:rsidRPr="002F23FA">
        <w:rPr>
          <w:sz w:val="24"/>
          <w:szCs w:val="24"/>
        </w:rPr>
        <w:t>eviously</w:t>
      </w:r>
      <w:r w:rsidR="00994E2E" w:rsidRPr="002F23FA">
        <w:rPr>
          <w:sz w:val="24"/>
          <w:szCs w:val="24"/>
        </w:rPr>
        <w:t xml:space="preserve"> (ten and five years according to the Constitution of 1999, as mentioned above). Far more complex was the decision of the authorities to grant or deny residenc</w:t>
      </w:r>
      <w:r w:rsidR="00F224F4" w:rsidRPr="002F23FA">
        <w:rPr>
          <w:sz w:val="24"/>
          <w:szCs w:val="24"/>
        </w:rPr>
        <w:t>y</w:t>
      </w:r>
      <w:r w:rsidR="00994E2E" w:rsidRPr="002F23FA">
        <w:rPr>
          <w:sz w:val="24"/>
          <w:szCs w:val="24"/>
        </w:rPr>
        <w:t xml:space="preserve">. </w:t>
      </w:r>
      <w:r w:rsidR="00301D82" w:rsidRPr="002F23FA">
        <w:rPr>
          <w:sz w:val="24"/>
          <w:szCs w:val="24"/>
        </w:rPr>
        <w:t xml:space="preserve">Such status </w:t>
      </w:r>
      <w:r w:rsidR="00994E2E" w:rsidRPr="002F23FA">
        <w:rPr>
          <w:sz w:val="24"/>
          <w:szCs w:val="24"/>
        </w:rPr>
        <w:t>can only derive from a decision of the administration declaring the previously unauthorized stay as lawful in retrospect. To this end, it has to examine whether the residenc</w:t>
      </w:r>
      <w:r w:rsidR="004A3100" w:rsidRPr="002F23FA">
        <w:rPr>
          <w:sz w:val="24"/>
          <w:szCs w:val="24"/>
        </w:rPr>
        <w:t>y</w:t>
      </w:r>
      <w:r w:rsidR="00994E2E" w:rsidRPr="002F23FA">
        <w:rPr>
          <w:sz w:val="24"/>
          <w:szCs w:val="24"/>
        </w:rPr>
        <w:t xml:space="preserve"> may be granted in the first place. Such administrative actions are based on simple laws or even decrees, and they are much more subject to political goals </w:t>
      </w:r>
      <w:r w:rsidR="00DA0647" w:rsidRPr="002F23FA">
        <w:rPr>
          <w:sz w:val="24"/>
          <w:szCs w:val="24"/>
        </w:rPr>
        <w:t>than</w:t>
      </w:r>
      <w:r w:rsidR="00994E2E" w:rsidRPr="002F23FA">
        <w:rPr>
          <w:sz w:val="24"/>
          <w:szCs w:val="24"/>
        </w:rPr>
        <w:t xml:space="preserve"> is the constitutional clause on nationality. Hence the standards for immigration law alway</w:t>
      </w:r>
      <w:r w:rsidR="007E250F" w:rsidRPr="002F23FA">
        <w:rPr>
          <w:sz w:val="24"/>
          <w:szCs w:val="24"/>
        </w:rPr>
        <w:t>s</w:t>
      </w:r>
      <w:r w:rsidR="00994E2E" w:rsidRPr="002F23FA">
        <w:rPr>
          <w:sz w:val="24"/>
          <w:szCs w:val="24"/>
        </w:rPr>
        <w:t xml:space="preserve"> shift with the objectives of the respective governments. And, as I’ve pointed out above, to make the requirements for naturalization depending on administrative discretion is a possibility provided for by the naturalization law even prior to Chávez’ presidency. This means that if the executive decides it is necessary to have an accelerated procedure, they can do so without breaking the law.</w:t>
      </w:r>
    </w:p>
    <w:p w:rsidR="0042704E" w:rsidRPr="002F23FA" w:rsidRDefault="00994E2E" w:rsidP="00751660">
      <w:pPr>
        <w:rPr>
          <w:sz w:val="24"/>
          <w:szCs w:val="24"/>
        </w:rPr>
      </w:pPr>
      <w:r w:rsidRPr="002F23FA">
        <w:rPr>
          <w:sz w:val="24"/>
          <w:szCs w:val="24"/>
        </w:rPr>
        <w:t>The public debates did not reflect this differentiated view o</w:t>
      </w:r>
      <w:r w:rsidR="00941AA3" w:rsidRPr="002F23FA">
        <w:rPr>
          <w:sz w:val="24"/>
          <w:szCs w:val="24"/>
        </w:rPr>
        <w:t>f</w:t>
      </w:r>
      <w:r w:rsidRPr="002F23FA">
        <w:rPr>
          <w:sz w:val="24"/>
          <w:szCs w:val="24"/>
        </w:rPr>
        <w:t xml:space="preserve"> the double act of regularization-cum-naturalization. The layperson’s understanding was primarily concerned with </w:t>
      </w:r>
      <w:r w:rsidRPr="002F23FA">
        <w:rPr>
          <w:sz w:val="24"/>
          <w:szCs w:val="24"/>
        </w:rPr>
        <w:lastRenderedPageBreak/>
        <w:t xml:space="preserve">naturalization, due to its high symbolic and material significance, since the acquisition of formal national membership both had more far reaching consequences (full political rights), and was the more visible consequence of a complex administrative process. In addition, the practice of </w:t>
      </w:r>
      <w:proofErr w:type="spellStart"/>
      <w:r w:rsidRPr="002F23FA">
        <w:rPr>
          <w:i/>
          <w:sz w:val="24"/>
          <w:szCs w:val="24"/>
        </w:rPr>
        <w:t>Misión</w:t>
      </w:r>
      <w:proofErr w:type="spellEnd"/>
      <w:r w:rsidRPr="002F23FA">
        <w:rPr>
          <w:i/>
          <w:sz w:val="24"/>
          <w:szCs w:val="24"/>
        </w:rPr>
        <w:t xml:space="preserve"> </w:t>
      </w:r>
      <w:proofErr w:type="spellStart"/>
      <w:r w:rsidRPr="002F23FA">
        <w:rPr>
          <w:i/>
          <w:sz w:val="24"/>
          <w:szCs w:val="24"/>
        </w:rPr>
        <w:t>Identidad</w:t>
      </w:r>
      <w:proofErr w:type="spellEnd"/>
      <w:r w:rsidRPr="002F23FA">
        <w:rPr>
          <w:sz w:val="24"/>
          <w:szCs w:val="24"/>
        </w:rPr>
        <w:t xml:space="preserve"> condensed the double process into a single </w:t>
      </w:r>
      <w:r w:rsidR="00941AA3" w:rsidRPr="002F23FA">
        <w:rPr>
          <w:sz w:val="24"/>
          <w:szCs w:val="24"/>
        </w:rPr>
        <w:t xml:space="preserve">instance of </w:t>
      </w:r>
      <w:r w:rsidRPr="002F23FA">
        <w:rPr>
          <w:sz w:val="24"/>
          <w:szCs w:val="24"/>
        </w:rPr>
        <w:t>contact with the authorities</w:t>
      </w:r>
      <w:r w:rsidR="004353B6" w:rsidRPr="002F23FA">
        <w:rPr>
          <w:sz w:val="24"/>
          <w:szCs w:val="24"/>
        </w:rPr>
        <w:t>,</w:t>
      </w:r>
      <w:r w:rsidRPr="002F23FA">
        <w:rPr>
          <w:sz w:val="24"/>
          <w:szCs w:val="24"/>
        </w:rPr>
        <w:t xml:space="preserve"> and thus reduced the distinctness of the two steps. The main objections </w:t>
      </w:r>
      <w:r w:rsidR="004353B6" w:rsidRPr="002F23FA">
        <w:rPr>
          <w:sz w:val="24"/>
          <w:szCs w:val="24"/>
        </w:rPr>
        <w:t xml:space="preserve">of </w:t>
      </w:r>
      <w:r w:rsidRPr="002F23FA">
        <w:rPr>
          <w:sz w:val="24"/>
          <w:szCs w:val="24"/>
        </w:rPr>
        <w:t>the Venezuelan lay public to this procedure were therefore formulated as a critique of naturalizations, although they actually took offence at the retrospect</w:t>
      </w:r>
      <w:r w:rsidR="005773F0" w:rsidRPr="002F23FA">
        <w:rPr>
          <w:sz w:val="24"/>
          <w:szCs w:val="24"/>
        </w:rPr>
        <w:t>ive</w:t>
      </w:r>
      <w:r w:rsidRPr="002F23FA">
        <w:rPr>
          <w:sz w:val="24"/>
          <w:szCs w:val="24"/>
        </w:rPr>
        <w:t xml:space="preserve"> legalization of </w:t>
      </w:r>
      <w:r w:rsidR="004D7223" w:rsidRPr="002F23FA">
        <w:rPr>
          <w:sz w:val="24"/>
          <w:szCs w:val="24"/>
        </w:rPr>
        <w:t xml:space="preserve">the </w:t>
      </w:r>
      <w:r w:rsidRPr="002F23FA">
        <w:rPr>
          <w:sz w:val="24"/>
          <w:szCs w:val="24"/>
        </w:rPr>
        <w:t xml:space="preserve">unlawful </w:t>
      </w:r>
      <w:r w:rsidR="0042704E" w:rsidRPr="002F23FA">
        <w:rPr>
          <w:sz w:val="24"/>
          <w:szCs w:val="24"/>
        </w:rPr>
        <w:t>presence</w:t>
      </w:r>
      <w:r w:rsidR="001B564A" w:rsidRPr="002F23FA">
        <w:rPr>
          <w:sz w:val="24"/>
          <w:szCs w:val="24"/>
        </w:rPr>
        <w:t xml:space="preserve"> </w:t>
      </w:r>
      <w:r w:rsidRPr="002F23FA">
        <w:rPr>
          <w:sz w:val="24"/>
          <w:szCs w:val="24"/>
        </w:rPr>
        <w:t>of foreigners.</w:t>
      </w:r>
      <w:r w:rsidR="0042704E" w:rsidRPr="002F23FA">
        <w:rPr>
          <w:sz w:val="24"/>
          <w:szCs w:val="24"/>
        </w:rPr>
        <w:t xml:space="preserve"> </w:t>
      </w:r>
    </w:p>
    <w:p w:rsidR="002F23FA" w:rsidRPr="002F23FA" w:rsidRDefault="002F23FA" w:rsidP="002F23FA">
      <w:pPr>
        <w:rPr>
          <w:sz w:val="24"/>
          <w:szCs w:val="24"/>
        </w:rPr>
      </w:pPr>
      <w:r w:rsidRPr="002F23FA">
        <w:rPr>
          <w:sz w:val="24"/>
          <w:szCs w:val="24"/>
        </w:rPr>
        <w:br w:type="page"/>
      </w:r>
    </w:p>
    <w:p w:rsidR="002F23FA" w:rsidRPr="002F23FA" w:rsidRDefault="002F23FA" w:rsidP="002F23FA">
      <w:pPr>
        <w:rPr>
          <w:b/>
          <w:sz w:val="24"/>
          <w:szCs w:val="24"/>
        </w:rPr>
      </w:pPr>
      <w:r w:rsidRPr="002F23FA">
        <w:rPr>
          <w:b/>
          <w:sz w:val="24"/>
          <w:szCs w:val="24"/>
        </w:rPr>
        <w:lastRenderedPageBreak/>
        <w:t xml:space="preserve">Figure 1: Immigrants in Venezuela by countries/regions of origin 1936-2011 </w:t>
      </w:r>
    </w:p>
    <w:p w:rsidR="002F23FA" w:rsidRPr="002F23FA" w:rsidRDefault="002F23FA" w:rsidP="002F23FA">
      <w:pPr>
        <w:rPr>
          <w:sz w:val="24"/>
          <w:szCs w:val="24"/>
        </w:rPr>
      </w:pPr>
      <w:r w:rsidRPr="002F23FA">
        <w:rPr>
          <w:noProof/>
        </w:rPr>
        <w:drawing>
          <wp:inline distT="0" distB="0" distL="0" distR="0" wp14:anchorId="50C895A8" wp14:editId="3A2228B2">
            <wp:extent cx="4988351" cy="1905000"/>
            <wp:effectExtent l="19050" t="1905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8351" cy="1905000"/>
                    </a:xfrm>
                    <a:prstGeom prst="rect">
                      <a:avLst/>
                    </a:prstGeom>
                    <a:noFill/>
                    <a:ln w="9525" cmpd="sng">
                      <a:solidFill>
                        <a:srgbClr val="000000"/>
                      </a:solidFill>
                      <a:miter lim="800000"/>
                      <a:headEnd/>
                      <a:tailEnd/>
                    </a:ln>
                    <a:effectLst/>
                  </pic:spPr>
                </pic:pic>
              </a:graphicData>
            </a:graphic>
          </wp:inline>
        </w:drawing>
      </w:r>
    </w:p>
    <w:p w:rsidR="002F23FA" w:rsidRPr="002F23FA" w:rsidRDefault="002F23FA" w:rsidP="002F23FA">
      <w:pPr>
        <w:rPr>
          <w:lang w:val="pt-BR"/>
        </w:rPr>
      </w:pPr>
      <w:proofErr w:type="spellStart"/>
      <w:r w:rsidRPr="002F23FA">
        <w:rPr>
          <w:lang w:val="pt-BR"/>
        </w:rPr>
        <w:t>Sources</w:t>
      </w:r>
      <w:proofErr w:type="spellEnd"/>
      <w:r w:rsidRPr="002F23FA">
        <w:rPr>
          <w:lang w:val="pt-BR"/>
        </w:rPr>
        <w:t xml:space="preserve">: Pellegrino, 1989, p. 371; </w:t>
      </w:r>
      <w:proofErr w:type="spellStart"/>
      <w:r w:rsidRPr="002F23FA">
        <w:rPr>
          <w:lang w:val="pt-BR"/>
        </w:rPr>
        <w:t>Freitez</w:t>
      </w:r>
      <w:proofErr w:type="spellEnd"/>
      <w:r w:rsidRPr="002F23FA">
        <w:rPr>
          <w:lang w:val="pt-BR"/>
        </w:rPr>
        <w:t xml:space="preserve"> &amp; Osorio, 2009, pp. 308–309; </w:t>
      </w:r>
      <w:proofErr w:type="gramStart"/>
      <w:r w:rsidRPr="002F23FA">
        <w:rPr>
          <w:lang w:val="pt-BR"/>
        </w:rPr>
        <w:t>www.ine.gov.ve</w:t>
      </w:r>
      <w:proofErr w:type="gramEnd"/>
      <w:r w:rsidRPr="002F23FA">
        <w:rPr>
          <w:lang w:val="pt-BR"/>
        </w:rPr>
        <w:t xml:space="preserve"> </w:t>
      </w:r>
    </w:p>
    <w:p w:rsidR="002F23FA" w:rsidRPr="002F23FA" w:rsidRDefault="002F23FA" w:rsidP="002F23FA">
      <w:pPr>
        <w:ind w:left="720"/>
        <w:rPr>
          <w:sz w:val="24"/>
          <w:szCs w:val="24"/>
          <w:lang w:val="pt-BR"/>
        </w:rPr>
      </w:pPr>
    </w:p>
    <w:p w:rsidR="002F23FA" w:rsidRPr="002F23FA" w:rsidRDefault="002F23FA" w:rsidP="002F23FA">
      <w:pPr>
        <w:rPr>
          <w:sz w:val="24"/>
          <w:szCs w:val="24"/>
        </w:rPr>
      </w:pPr>
      <w:r w:rsidRPr="002F23FA">
        <w:rPr>
          <w:b/>
          <w:sz w:val="24"/>
          <w:szCs w:val="24"/>
        </w:rPr>
        <w:t xml:space="preserve">Figure 2: Immigrants in Venezuela by duration of stay in country, 2011 </w:t>
      </w:r>
    </w:p>
    <w:p w:rsidR="002F23FA" w:rsidRPr="002F23FA" w:rsidRDefault="002F23FA" w:rsidP="002F23FA">
      <w:pPr>
        <w:rPr>
          <w:sz w:val="24"/>
          <w:szCs w:val="24"/>
        </w:rPr>
      </w:pPr>
      <w:r w:rsidRPr="002F23FA">
        <w:rPr>
          <w:noProof/>
        </w:rPr>
        <w:drawing>
          <wp:inline distT="0" distB="0" distL="0" distR="0" wp14:anchorId="4B800643" wp14:editId="097D0AC4">
            <wp:extent cx="3936128" cy="2076450"/>
            <wp:effectExtent l="19050" t="19050" r="7620" b="0"/>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6128" cy="2076450"/>
                    </a:xfrm>
                    <a:prstGeom prst="rect">
                      <a:avLst/>
                    </a:prstGeom>
                    <a:noFill/>
                    <a:ln w="9525" cmpd="sng">
                      <a:solidFill>
                        <a:srgbClr val="000000"/>
                      </a:solidFill>
                      <a:miter lim="800000"/>
                      <a:headEnd/>
                      <a:tailEnd/>
                    </a:ln>
                    <a:effectLst/>
                  </pic:spPr>
                </pic:pic>
              </a:graphicData>
            </a:graphic>
          </wp:inline>
        </w:drawing>
      </w:r>
    </w:p>
    <w:p w:rsidR="002F23FA" w:rsidRPr="002F23FA" w:rsidRDefault="002F23FA" w:rsidP="002F23FA">
      <w:r w:rsidRPr="002F23FA">
        <w:t xml:space="preserve">Source: www.redatam.ine.gob.ve </w:t>
      </w:r>
    </w:p>
    <w:p w:rsidR="002F23FA" w:rsidRPr="002F23FA" w:rsidRDefault="002F23FA" w:rsidP="002F23FA">
      <w:pPr>
        <w:rPr>
          <w:sz w:val="24"/>
          <w:szCs w:val="24"/>
        </w:rPr>
      </w:pPr>
    </w:p>
    <w:p w:rsidR="002F23FA" w:rsidRPr="002F23FA" w:rsidRDefault="002F23FA" w:rsidP="002F23FA">
      <w:pPr>
        <w:rPr>
          <w:b/>
          <w:sz w:val="24"/>
          <w:szCs w:val="24"/>
        </w:rPr>
      </w:pPr>
      <w:r w:rsidRPr="002F23FA">
        <w:rPr>
          <w:b/>
          <w:sz w:val="24"/>
          <w:szCs w:val="24"/>
        </w:rPr>
        <w:t xml:space="preserve">Figure 3: Naturalizations in Venezuela, 1980-2014 </w:t>
      </w:r>
    </w:p>
    <w:p w:rsidR="002F23FA" w:rsidRPr="002F23FA" w:rsidRDefault="002F23FA" w:rsidP="002F23FA">
      <w:pPr>
        <w:rPr>
          <w:sz w:val="24"/>
          <w:szCs w:val="24"/>
        </w:rPr>
      </w:pPr>
      <w:r w:rsidRPr="002F23FA">
        <w:rPr>
          <w:noProof/>
        </w:rPr>
        <w:drawing>
          <wp:inline distT="0" distB="0" distL="0" distR="0" wp14:anchorId="1D12AD30" wp14:editId="708AD5D0">
            <wp:extent cx="4143375" cy="2489962"/>
            <wp:effectExtent l="19050" t="19050" r="0" b="5715"/>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3375" cy="2489962"/>
                    </a:xfrm>
                    <a:prstGeom prst="rect">
                      <a:avLst/>
                    </a:prstGeom>
                    <a:noFill/>
                    <a:ln w="9525" cmpd="sng">
                      <a:solidFill>
                        <a:srgbClr val="000000"/>
                      </a:solidFill>
                      <a:miter lim="800000"/>
                      <a:headEnd/>
                      <a:tailEnd/>
                    </a:ln>
                    <a:effectLst/>
                  </pic:spPr>
                </pic:pic>
              </a:graphicData>
            </a:graphic>
          </wp:inline>
        </w:drawing>
      </w:r>
    </w:p>
    <w:p w:rsidR="002F23FA" w:rsidRPr="002F23FA" w:rsidRDefault="002F23FA" w:rsidP="002F23FA">
      <w:pPr>
        <w:rPr>
          <w:b/>
          <w:bCs/>
          <w:kern w:val="32"/>
          <w:sz w:val="32"/>
          <w:szCs w:val="32"/>
        </w:rPr>
      </w:pPr>
      <w:r w:rsidRPr="002F23FA">
        <w:t xml:space="preserve">Sources: own count of data from Official Gazette; Berglund, 2004, p. 50 </w:t>
      </w:r>
      <w:r w:rsidRPr="002F23FA">
        <w:br w:type="page"/>
      </w:r>
    </w:p>
    <w:p w:rsidR="002F23FA" w:rsidRPr="002F23FA" w:rsidRDefault="002F23FA" w:rsidP="002F23FA">
      <w:pPr>
        <w:autoSpaceDE w:val="0"/>
        <w:autoSpaceDN w:val="0"/>
        <w:adjustRightInd w:val="0"/>
        <w:ind w:left="567" w:hanging="567"/>
        <w:rPr>
          <w:b/>
          <w:sz w:val="32"/>
          <w:szCs w:val="32"/>
          <w:lang w:val="pt-BR"/>
        </w:rPr>
      </w:pPr>
      <w:proofErr w:type="spellStart"/>
      <w:r w:rsidRPr="002F23FA">
        <w:rPr>
          <w:b/>
          <w:sz w:val="32"/>
          <w:szCs w:val="32"/>
          <w:lang w:val="pt-BR"/>
        </w:rPr>
        <w:lastRenderedPageBreak/>
        <w:t>Reference</w:t>
      </w:r>
      <w:proofErr w:type="spellEnd"/>
      <w:r w:rsidRPr="002F23FA">
        <w:rPr>
          <w:b/>
          <w:sz w:val="32"/>
          <w:szCs w:val="32"/>
          <w:lang w:val="pt-BR"/>
        </w:rPr>
        <w:t xml:space="preserve"> </w:t>
      </w:r>
      <w:proofErr w:type="spellStart"/>
      <w:r w:rsidRPr="002F23FA">
        <w:rPr>
          <w:b/>
          <w:sz w:val="32"/>
          <w:szCs w:val="32"/>
          <w:lang w:val="pt-BR"/>
        </w:rPr>
        <w:t>List</w:t>
      </w:r>
      <w:proofErr w:type="spellEnd"/>
    </w:p>
    <w:p w:rsidR="002F23FA" w:rsidRPr="002F23FA" w:rsidRDefault="002F23FA" w:rsidP="002F23FA">
      <w:pPr>
        <w:autoSpaceDE w:val="0"/>
        <w:autoSpaceDN w:val="0"/>
        <w:adjustRightInd w:val="0"/>
        <w:ind w:left="567" w:hanging="567"/>
        <w:rPr>
          <w:sz w:val="24"/>
          <w:szCs w:val="24"/>
          <w:lang w:val="es-ES"/>
        </w:rPr>
      </w:pPr>
      <w:r w:rsidRPr="002F23FA">
        <w:rPr>
          <w:sz w:val="24"/>
          <w:szCs w:val="24"/>
          <w:lang w:val="pt-BR"/>
        </w:rPr>
        <w:t xml:space="preserve">Alvarado </w:t>
      </w:r>
      <w:proofErr w:type="spellStart"/>
      <w:r w:rsidRPr="002F23FA">
        <w:rPr>
          <w:sz w:val="24"/>
          <w:szCs w:val="24"/>
          <w:lang w:val="pt-BR"/>
        </w:rPr>
        <w:t>Chacín</w:t>
      </w:r>
      <w:proofErr w:type="spellEnd"/>
      <w:r w:rsidRPr="002F23FA">
        <w:rPr>
          <w:sz w:val="24"/>
          <w:szCs w:val="24"/>
          <w:lang w:val="pt-BR"/>
        </w:rPr>
        <w:t xml:space="preserve">, N. (2009). </w:t>
      </w:r>
      <w:r w:rsidRPr="002F23FA">
        <w:rPr>
          <w:sz w:val="24"/>
          <w:szCs w:val="24"/>
          <w:lang w:val="es-ES"/>
        </w:rPr>
        <w:t xml:space="preserve">Las estrategias de inclusión social en Venezuela: un acercamiento a la experiencia de las misiones. </w:t>
      </w:r>
      <w:r w:rsidRPr="002F23FA">
        <w:rPr>
          <w:i/>
          <w:sz w:val="24"/>
          <w:szCs w:val="24"/>
          <w:lang w:val="es-ES"/>
        </w:rPr>
        <w:t>Convergencia: Revista de Ciencias Sociales, 17</w:t>
      </w:r>
      <w:r w:rsidRPr="002F23FA">
        <w:rPr>
          <w:sz w:val="24"/>
          <w:szCs w:val="24"/>
          <w:lang w:val="es-ES"/>
        </w:rPr>
        <w:t>(51), 85–128.</w:t>
      </w:r>
    </w:p>
    <w:p w:rsidR="002F23FA" w:rsidRPr="002F23FA" w:rsidRDefault="002F23FA" w:rsidP="002F23FA">
      <w:pPr>
        <w:autoSpaceDE w:val="0"/>
        <w:autoSpaceDN w:val="0"/>
        <w:adjustRightInd w:val="0"/>
        <w:ind w:left="567" w:hanging="567"/>
        <w:rPr>
          <w:sz w:val="24"/>
          <w:szCs w:val="24"/>
          <w:lang w:val="es-ES"/>
        </w:rPr>
      </w:pPr>
      <w:r w:rsidRPr="002F23FA">
        <w:rPr>
          <w:sz w:val="24"/>
          <w:szCs w:val="24"/>
          <w:lang w:val="es-ES"/>
        </w:rPr>
        <w:t xml:space="preserve">Álvarez de Flores, R. (2004). La dinámica migratoria colombo-venezolana: evolución y perspectiva actual. </w:t>
      </w:r>
      <w:proofErr w:type="spellStart"/>
      <w:r w:rsidRPr="002F23FA">
        <w:rPr>
          <w:i/>
          <w:sz w:val="24"/>
          <w:szCs w:val="24"/>
          <w:lang w:val="es-ES"/>
        </w:rPr>
        <w:t>Geoenseñanza</w:t>
      </w:r>
      <w:proofErr w:type="spellEnd"/>
      <w:r w:rsidRPr="002F23FA">
        <w:rPr>
          <w:i/>
          <w:sz w:val="24"/>
          <w:szCs w:val="24"/>
          <w:lang w:val="es-ES"/>
        </w:rPr>
        <w:t>, 9</w:t>
      </w:r>
      <w:r w:rsidRPr="002F23FA">
        <w:rPr>
          <w:sz w:val="24"/>
          <w:szCs w:val="24"/>
          <w:lang w:val="es-ES"/>
        </w:rPr>
        <w:t>(2), 191-202.</w:t>
      </w:r>
    </w:p>
    <w:p w:rsidR="002F23FA" w:rsidRPr="002F23FA" w:rsidRDefault="002F23FA" w:rsidP="002F23FA">
      <w:pPr>
        <w:autoSpaceDE w:val="0"/>
        <w:autoSpaceDN w:val="0"/>
        <w:adjustRightInd w:val="0"/>
        <w:ind w:left="567" w:hanging="567"/>
        <w:rPr>
          <w:sz w:val="24"/>
          <w:szCs w:val="24"/>
          <w:lang w:val="es-ES"/>
        </w:rPr>
      </w:pPr>
      <w:proofErr w:type="spellStart"/>
      <w:r w:rsidRPr="002F23FA">
        <w:rPr>
          <w:sz w:val="24"/>
          <w:szCs w:val="24"/>
          <w:lang w:val="es-ES"/>
        </w:rPr>
        <w:t>Area</w:t>
      </w:r>
      <w:proofErr w:type="spellEnd"/>
      <w:r w:rsidRPr="002F23FA">
        <w:rPr>
          <w:sz w:val="24"/>
          <w:szCs w:val="24"/>
          <w:lang w:val="es-ES"/>
        </w:rPr>
        <w:t xml:space="preserve">, L., </w:t>
      </w:r>
      <w:proofErr w:type="spellStart"/>
      <w:r w:rsidRPr="002F23FA">
        <w:rPr>
          <w:sz w:val="24"/>
          <w:szCs w:val="24"/>
          <w:lang w:val="es-ES"/>
        </w:rPr>
        <w:t>Guánchez</w:t>
      </w:r>
      <w:proofErr w:type="spellEnd"/>
      <w:r w:rsidRPr="002F23FA">
        <w:rPr>
          <w:sz w:val="24"/>
          <w:szCs w:val="24"/>
          <w:lang w:val="es-ES"/>
        </w:rPr>
        <w:t xml:space="preserve">, A., &amp; Sainz </w:t>
      </w:r>
      <w:proofErr w:type="spellStart"/>
      <w:r w:rsidRPr="002F23FA">
        <w:rPr>
          <w:sz w:val="24"/>
          <w:szCs w:val="24"/>
          <w:lang w:val="es-ES"/>
        </w:rPr>
        <w:t>Borgo</w:t>
      </w:r>
      <w:proofErr w:type="spellEnd"/>
      <w:r w:rsidRPr="002F23FA">
        <w:rPr>
          <w:sz w:val="24"/>
          <w:szCs w:val="24"/>
          <w:lang w:val="es-ES"/>
        </w:rPr>
        <w:t xml:space="preserve">, Juan Carlos (Eds.) (2001). </w:t>
      </w:r>
      <w:r w:rsidRPr="002F23FA">
        <w:rPr>
          <w:i/>
          <w:sz w:val="24"/>
          <w:szCs w:val="24"/>
          <w:lang w:val="es-ES"/>
        </w:rPr>
        <w:t xml:space="preserve">Serie de investigación: Vol. 7. Las migraciones internacionales en la legislación venezolana: Cronología y documentación (1830-2000). </w:t>
      </w:r>
      <w:r w:rsidRPr="002F23FA">
        <w:rPr>
          <w:sz w:val="24"/>
          <w:szCs w:val="24"/>
          <w:lang w:val="es-ES"/>
        </w:rPr>
        <w:t xml:space="preserve">Caracas: </w:t>
      </w:r>
      <w:proofErr w:type="spellStart"/>
      <w:r w:rsidRPr="002F23FA">
        <w:rPr>
          <w:sz w:val="24"/>
          <w:szCs w:val="24"/>
          <w:lang w:val="es-ES"/>
        </w:rPr>
        <w:t>Lithobinder</w:t>
      </w:r>
      <w:proofErr w:type="spellEnd"/>
      <w:r w:rsidRPr="002F23FA">
        <w:rPr>
          <w:sz w:val="24"/>
          <w:szCs w:val="24"/>
          <w:lang w:val="es-ES"/>
        </w:rPr>
        <w:t>.</w:t>
      </w:r>
    </w:p>
    <w:p w:rsidR="002F23FA" w:rsidRPr="002F23FA" w:rsidRDefault="002F23FA" w:rsidP="002F23FA">
      <w:pPr>
        <w:ind w:left="567" w:hanging="567"/>
        <w:rPr>
          <w:sz w:val="24"/>
          <w:szCs w:val="24"/>
          <w:lang w:val="es-ES"/>
        </w:rPr>
      </w:pPr>
      <w:r w:rsidRPr="002F23FA">
        <w:rPr>
          <w:sz w:val="24"/>
          <w:szCs w:val="24"/>
          <w:lang w:val="es-ES"/>
        </w:rPr>
        <w:t xml:space="preserve">Asamblea Nacional (2004). Proyecto de Ley de Nacionalidad y Ciudadanía, Sesión del 06/05/204 (2ª Discusión), pp. 37-153. </w:t>
      </w:r>
    </w:p>
    <w:p w:rsidR="002F23FA" w:rsidRPr="002F23FA" w:rsidRDefault="002F23FA" w:rsidP="002F23FA">
      <w:pPr>
        <w:autoSpaceDE w:val="0"/>
        <w:autoSpaceDN w:val="0"/>
        <w:adjustRightInd w:val="0"/>
        <w:ind w:left="567" w:hanging="567"/>
        <w:rPr>
          <w:sz w:val="24"/>
          <w:szCs w:val="24"/>
          <w:lang w:val="es-ES"/>
        </w:rPr>
      </w:pPr>
      <w:proofErr w:type="spellStart"/>
      <w:r w:rsidRPr="002F23FA">
        <w:rPr>
          <w:sz w:val="24"/>
          <w:szCs w:val="24"/>
          <w:lang w:val="es-ES"/>
        </w:rPr>
        <w:t>Berglund</w:t>
      </w:r>
      <w:proofErr w:type="spellEnd"/>
      <w:r w:rsidRPr="002F23FA">
        <w:rPr>
          <w:sz w:val="24"/>
          <w:szCs w:val="24"/>
          <w:lang w:val="es-ES"/>
        </w:rPr>
        <w:t xml:space="preserve">, S. (2004). La población extranjera en Venezuela de Castro a </w:t>
      </w:r>
      <w:proofErr w:type="spellStart"/>
      <w:r w:rsidRPr="002F23FA">
        <w:rPr>
          <w:sz w:val="24"/>
          <w:szCs w:val="24"/>
          <w:lang w:val="es-ES"/>
        </w:rPr>
        <w:t>Chavez</w:t>
      </w:r>
      <w:proofErr w:type="spellEnd"/>
      <w:r w:rsidRPr="002F23FA">
        <w:rPr>
          <w:sz w:val="24"/>
          <w:szCs w:val="24"/>
          <w:lang w:val="es-ES"/>
        </w:rPr>
        <w:t xml:space="preserve">. In S. </w:t>
      </w:r>
      <w:proofErr w:type="spellStart"/>
      <w:r w:rsidRPr="002F23FA">
        <w:rPr>
          <w:sz w:val="24"/>
          <w:szCs w:val="24"/>
          <w:lang w:val="es-ES"/>
        </w:rPr>
        <w:t>Berglund</w:t>
      </w:r>
      <w:proofErr w:type="spellEnd"/>
      <w:r w:rsidRPr="002F23FA">
        <w:rPr>
          <w:sz w:val="24"/>
          <w:szCs w:val="24"/>
          <w:lang w:val="es-ES"/>
        </w:rPr>
        <w:t xml:space="preserve"> (Ed.), </w:t>
      </w:r>
      <w:r w:rsidRPr="002F23FA">
        <w:rPr>
          <w:i/>
          <w:sz w:val="24"/>
          <w:szCs w:val="24"/>
          <w:lang w:val="es-ES"/>
        </w:rPr>
        <w:t xml:space="preserve">Las inmigraciones a Venezuela en el siglo XX. Aportes para su estudio </w:t>
      </w:r>
      <w:r w:rsidRPr="002F23FA">
        <w:rPr>
          <w:sz w:val="24"/>
          <w:szCs w:val="24"/>
          <w:lang w:val="es-ES"/>
        </w:rPr>
        <w:t>(pp. 35–50). Caracas: Fundación Mercantil.</w:t>
      </w:r>
    </w:p>
    <w:p w:rsidR="002F23FA" w:rsidRPr="002F23FA" w:rsidRDefault="002F23FA" w:rsidP="002F23FA">
      <w:pPr>
        <w:autoSpaceDE w:val="0"/>
        <w:autoSpaceDN w:val="0"/>
        <w:adjustRightInd w:val="0"/>
        <w:ind w:left="567" w:hanging="567"/>
        <w:rPr>
          <w:sz w:val="24"/>
          <w:szCs w:val="24"/>
          <w:lang w:val="es-ES"/>
        </w:rPr>
      </w:pPr>
      <w:proofErr w:type="spellStart"/>
      <w:r w:rsidRPr="002F23FA">
        <w:rPr>
          <w:sz w:val="24"/>
          <w:szCs w:val="24"/>
          <w:lang w:val="es-ES"/>
        </w:rPr>
        <w:t>Brewer</w:t>
      </w:r>
      <w:proofErr w:type="spellEnd"/>
      <w:r w:rsidRPr="002F23FA">
        <w:rPr>
          <w:sz w:val="24"/>
          <w:szCs w:val="24"/>
          <w:lang w:val="es-ES"/>
        </w:rPr>
        <w:t xml:space="preserve"> Carías, A.-R. (2005). </w:t>
      </w:r>
      <w:r w:rsidRPr="002F23FA">
        <w:rPr>
          <w:i/>
          <w:sz w:val="24"/>
          <w:szCs w:val="24"/>
          <w:lang w:val="es-ES"/>
        </w:rPr>
        <w:t xml:space="preserve">Régimen legal de nacionalidad, ciudadanía y extranjería </w:t>
      </w:r>
      <w:r w:rsidRPr="002F23FA">
        <w:rPr>
          <w:sz w:val="24"/>
          <w:szCs w:val="24"/>
          <w:lang w:val="es-ES"/>
        </w:rPr>
        <w:t xml:space="preserve">(1a. ed.). </w:t>
      </w:r>
      <w:r w:rsidRPr="002F23FA">
        <w:rPr>
          <w:i/>
          <w:sz w:val="24"/>
          <w:szCs w:val="24"/>
          <w:lang w:val="es-ES"/>
        </w:rPr>
        <w:t xml:space="preserve">Colección Textos legislativos: no. 31. </w:t>
      </w:r>
      <w:r w:rsidRPr="002F23FA">
        <w:rPr>
          <w:sz w:val="24"/>
          <w:szCs w:val="24"/>
          <w:lang w:val="es-ES"/>
        </w:rPr>
        <w:t>Caracas: Editorial Jurídica Venezolana.</w:t>
      </w:r>
    </w:p>
    <w:p w:rsidR="002F23FA" w:rsidRPr="002F23FA" w:rsidRDefault="002F23FA" w:rsidP="002F23FA">
      <w:pPr>
        <w:autoSpaceDE w:val="0"/>
        <w:autoSpaceDN w:val="0"/>
        <w:adjustRightInd w:val="0"/>
        <w:ind w:left="567" w:hanging="567"/>
        <w:rPr>
          <w:sz w:val="24"/>
          <w:szCs w:val="24"/>
          <w:lang w:val="es-ES"/>
        </w:rPr>
      </w:pPr>
      <w:proofErr w:type="spellStart"/>
      <w:r w:rsidRPr="002F23FA">
        <w:rPr>
          <w:sz w:val="24"/>
          <w:szCs w:val="24"/>
          <w:lang w:val="es-ES"/>
        </w:rPr>
        <w:t>Brewer</w:t>
      </w:r>
      <w:proofErr w:type="spellEnd"/>
      <w:r w:rsidRPr="002F23FA">
        <w:rPr>
          <w:sz w:val="24"/>
          <w:szCs w:val="24"/>
          <w:lang w:val="es-ES"/>
        </w:rPr>
        <w:t xml:space="preserve">-Carías, A. R. (1999). </w:t>
      </w:r>
      <w:r w:rsidRPr="002F23FA">
        <w:rPr>
          <w:i/>
          <w:sz w:val="24"/>
          <w:szCs w:val="24"/>
          <w:lang w:val="es-ES"/>
        </w:rPr>
        <w:t xml:space="preserve">Debate Constituyente </w:t>
      </w:r>
      <w:r w:rsidRPr="002F23FA">
        <w:rPr>
          <w:sz w:val="24"/>
          <w:szCs w:val="24"/>
          <w:lang w:val="es-ES"/>
        </w:rPr>
        <w:t>(Vol. 2, 9 septiembre - 17 octubre 1999). Caracas: Editorial Jurídica Venezolana.</w:t>
      </w:r>
    </w:p>
    <w:p w:rsidR="002F23FA" w:rsidRPr="002F23FA" w:rsidRDefault="002F23FA" w:rsidP="002F23FA">
      <w:pPr>
        <w:autoSpaceDE w:val="0"/>
        <w:autoSpaceDN w:val="0"/>
        <w:adjustRightInd w:val="0"/>
        <w:ind w:left="567" w:hanging="567"/>
        <w:rPr>
          <w:sz w:val="24"/>
          <w:szCs w:val="24"/>
          <w:lang w:val="es-ES"/>
        </w:rPr>
      </w:pPr>
      <w:r w:rsidRPr="002F23FA">
        <w:rPr>
          <w:sz w:val="24"/>
          <w:szCs w:val="24"/>
          <w:lang w:val="es-ES"/>
        </w:rPr>
        <w:t xml:space="preserve">Carrera Damas, G. (1987). </w:t>
      </w:r>
      <w:r w:rsidRPr="002F23FA">
        <w:rPr>
          <w:i/>
          <w:sz w:val="24"/>
          <w:szCs w:val="24"/>
          <w:lang w:val="es-ES"/>
        </w:rPr>
        <w:t xml:space="preserve">El culto a Bolívar </w:t>
      </w:r>
      <w:r w:rsidRPr="002F23FA">
        <w:rPr>
          <w:sz w:val="24"/>
          <w:szCs w:val="24"/>
          <w:lang w:val="es-ES"/>
        </w:rPr>
        <w:t>(3rd ed.). Bogotá, Colombia: Universidad Nacional de Colombia, Centro Editorial.</w:t>
      </w:r>
    </w:p>
    <w:p w:rsidR="002F23FA" w:rsidRPr="002F23FA" w:rsidRDefault="002F23FA" w:rsidP="002F23FA">
      <w:pPr>
        <w:ind w:left="567" w:hanging="567"/>
        <w:rPr>
          <w:sz w:val="24"/>
          <w:szCs w:val="24"/>
        </w:rPr>
      </w:pPr>
      <w:r w:rsidRPr="002F23FA">
        <w:rPr>
          <w:sz w:val="24"/>
          <w:szCs w:val="24"/>
          <w:lang w:val="es-ES"/>
        </w:rPr>
        <w:t>CEIMS (2006). Misión Identidad.</w:t>
      </w:r>
      <w:r w:rsidRPr="002F23FA">
        <w:rPr>
          <w:i/>
          <w:sz w:val="24"/>
          <w:szCs w:val="24"/>
          <w:lang w:val="es-ES"/>
        </w:rPr>
        <w:t xml:space="preserve"> Comisión de Enlace para la Internacionalización de las Misiones Sociales. </w:t>
      </w:r>
      <w:r w:rsidRPr="002F23FA">
        <w:rPr>
          <w:sz w:val="24"/>
          <w:szCs w:val="24"/>
        </w:rPr>
        <w:t xml:space="preserve">Retrieved 17.7.2015, from http://ceims.mppre.gob.ve/index.php?option=com_content&amp;view=article&amp;id=43 </w:t>
      </w:r>
    </w:p>
    <w:p w:rsidR="002F23FA" w:rsidRPr="002F23FA" w:rsidRDefault="002F23FA" w:rsidP="002F23FA">
      <w:pPr>
        <w:autoSpaceDE w:val="0"/>
        <w:autoSpaceDN w:val="0"/>
        <w:adjustRightInd w:val="0"/>
        <w:ind w:left="567" w:hanging="567"/>
        <w:rPr>
          <w:sz w:val="24"/>
          <w:szCs w:val="24"/>
        </w:rPr>
      </w:pPr>
      <w:proofErr w:type="gramStart"/>
      <w:r w:rsidRPr="002F23FA">
        <w:rPr>
          <w:sz w:val="24"/>
          <w:szCs w:val="24"/>
        </w:rPr>
        <w:t>CEPAL (2013).</w:t>
      </w:r>
      <w:proofErr w:type="gramEnd"/>
      <w:r w:rsidRPr="002F23FA">
        <w:rPr>
          <w:sz w:val="24"/>
          <w:szCs w:val="24"/>
        </w:rPr>
        <w:t xml:space="preserve"> </w:t>
      </w:r>
      <w:r w:rsidRPr="002F23FA">
        <w:rPr>
          <w:i/>
          <w:sz w:val="24"/>
          <w:szCs w:val="24"/>
        </w:rPr>
        <w:t xml:space="preserve">Statistical Yearbook for Latin America and the Caribbean: 2013. </w:t>
      </w:r>
      <w:proofErr w:type="gramStart"/>
      <w:r w:rsidRPr="002F23FA">
        <w:rPr>
          <w:sz w:val="24"/>
          <w:szCs w:val="24"/>
        </w:rPr>
        <w:t>Retrieved 17.7.2015, from http://interwp.cepal.org/anuario_estadistico/anuario_2013/en/index.asp.</w:t>
      </w:r>
      <w:proofErr w:type="gramEnd"/>
    </w:p>
    <w:p w:rsidR="002F23FA" w:rsidRPr="002F23FA" w:rsidRDefault="002F23FA" w:rsidP="002F23FA">
      <w:pPr>
        <w:autoSpaceDE w:val="0"/>
        <w:autoSpaceDN w:val="0"/>
        <w:adjustRightInd w:val="0"/>
        <w:ind w:left="567" w:hanging="567"/>
        <w:rPr>
          <w:sz w:val="24"/>
          <w:szCs w:val="24"/>
          <w:lang w:val="es-ES"/>
        </w:rPr>
      </w:pPr>
      <w:proofErr w:type="gramStart"/>
      <w:r w:rsidRPr="002F23FA">
        <w:rPr>
          <w:sz w:val="24"/>
          <w:szCs w:val="24"/>
        </w:rPr>
        <w:t>Durand, J., &amp; Massey, D. S. (2010).</w:t>
      </w:r>
      <w:proofErr w:type="gramEnd"/>
      <w:r w:rsidRPr="002F23FA">
        <w:rPr>
          <w:sz w:val="24"/>
          <w:szCs w:val="24"/>
        </w:rPr>
        <w:t xml:space="preserve"> </w:t>
      </w:r>
      <w:r w:rsidRPr="002F23FA">
        <w:rPr>
          <w:sz w:val="24"/>
          <w:szCs w:val="24"/>
          <w:lang w:val="es-ES"/>
        </w:rPr>
        <w:t xml:space="preserve">Nuevo Orden mundial: continuidades y cambios en la migración latinoamericana. In K. M. Donato, J. </w:t>
      </w:r>
      <w:proofErr w:type="spellStart"/>
      <w:r w:rsidRPr="002F23FA">
        <w:rPr>
          <w:sz w:val="24"/>
          <w:szCs w:val="24"/>
          <w:lang w:val="es-ES"/>
        </w:rPr>
        <w:t>Hiskey</w:t>
      </w:r>
      <w:proofErr w:type="spellEnd"/>
      <w:r w:rsidRPr="002F23FA">
        <w:rPr>
          <w:sz w:val="24"/>
          <w:szCs w:val="24"/>
          <w:lang w:val="es-ES"/>
        </w:rPr>
        <w:t xml:space="preserve">, Durand, Jorge, &amp; D. S. </w:t>
      </w:r>
      <w:proofErr w:type="spellStart"/>
      <w:r w:rsidRPr="002F23FA">
        <w:rPr>
          <w:sz w:val="24"/>
          <w:szCs w:val="24"/>
          <w:lang w:val="es-ES"/>
        </w:rPr>
        <w:t>Massey</w:t>
      </w:r>
      <w:proofErr w:type="spellEnd"/>
      <w:r w:rsidRPr="002F23FA">
        <w:rPr>
          <w:sz w:val="24"/>
          <w:szCs w:val="24"/>
          <w:lang w:val="es-ES"/>
        </w:rPr>
        <w:t xml:space="preserve"> (Eds.), </w:t>
      </w:r>
      <w:r w:rsidRPr="002F23FA">
        <w:rPr>
          <w:i/>
          <w:sz w:val="24"/>
          <w:szCs w:val="24"/>
          <w:lang w:val="es-ES"/>
        </w:rPr>
        <w:t xml:space="preserve">Salvando fronteras. Migración internacional en América Latina y el Caribe </w:t>
      </w:r>
      <w:r w:rsidRPr="002F23FA">
        <w:rPr>
          <w:sz w:val="24"/>
          <w:szCs w:val="24"/>
          <w:lang w:val="es-ES"/>
        </w:rPr>
        <w:t>(pp. 19–49). México, D. F.: Porrúa [</w:t>
      </w:r>
      <w:proofErr w:type="spellStart"/>
      <w:r w:rsidRPr="002F23FA">
        <w:rPr>
          <w:sz w:val="24"/>
          <w:szCs w:val="24"/>
          <w:lang w:val="es-ES"/>
        </w:rPr>
        <w:t>u.a</w:t>
      </w:r>
      <w:proofErr w:type="spellEnd"/>
      <w:r w:rsidRPr="002F23FA">
        <w:rPr>
          <w:sz w:val="24"/>
          <w:szCs w:val="24"/>
          <w:lang w:val="es-ES"/>
        </w:rPr>
        <w:t>.].</w:t>
      </w:r>
    </w:p>
    <w:p w:rsidR="002F23FA" w:rsidRPr="002F23FA" w:rsidRDefault="002F23FA" w:rsidP="002F23FA">
      <w:pPr>
        <w:autoSpaceDE w:val="0"/>
        <w:autoSpaceDN w:val="0"/>
        <w:adjustRightInd w:val="0"/>
        <w:ind w:left="567" w:hanging="567"/>
        <w:rPr>
          <w:sz w:val="24"/>
          <w:szCs w:val="24"/>
          <w:lang w:val="es-ES"/>
        </w:rPr>
      </w:pPr>
      <w:proofErr w:type="spellStart"/>
      <w:r w:rsidRPr="002F23FA">
        <w:rPr>
          <w:sz w:val="24"/>
          <w:szCs w:val="24"/>
          <w:lang w:val="es-ES"/>
        </w:rPr>
        <w:t>Freitez</w:t>
      </w:r>
      <w:proofErr w:type="spellEnd"/>
      <w:r w:rsidRPr="002F23FA">
        <w:rPr>
          <w:sz w:val="24"/>
          <w:szCs w:val="24"/>
          <w:lang w:val="es-ES"/>
        </w:rPr>
        <w:t xml:space="preserve">, A. (2011). Fuentes de información para el estudio de la migración internacional en Venezuela. </w:t>
      </w:r>
      <w:r w:rsidRPr="002F23FA">
        <w:rPr>
          <w:i/>
          <w:sz w:val="24"/>
          <w:szCs w:val="24"/>
          <w:lang w:val="es-ES"/>
        </w:rPr>
        <w:t>Temas de Coyuntura</w:t>
      </w:r>
      <w:r w:rsidRPr="002F23FA">
        <w:rPr>
          <w:sz w:val="24"/>
          <w:szCs w:val="24"/>
          <w:lang w:val="es-ES"/>
        </w:rPr>
        <w:t>, (63), 211–219.</w:t>
      </w:r>
    </w:p>
    <w:p w:rsidR="002F23FA" w:rsidRPr="002F23FA" w:rsidRDefault="002F23FA" w:rsidP="002F23FA">
      <w:pPr>
        <w:autoSpaceDE w:val="0"/>
        <w:autoSpaceDN w:val="0"/>
        <w:adjustRightInd w:val="0"/>
        <w:ind w:left="567" w:hanging="567"/>
        <w:rPr>
          <w:sz w:val="24"/>
          <w:szCs w:val="24"/>
          <w:lang w:val="es-ES"/>
        </w:rPr>
      </w:pPr>
      <w:proofErr w:type="spellStart"/>
      <w:r w:rsidRPr="002F23FA">
        <w:rPr>
          <w:sz w:val="24"/>
          <w:szCs w:val="24"/>
          <w:lang w:val="es-ES"/>
        </w:rPr>
        <w:t>Freitez</w:t>
      </w:r>
      <w:proofErr w:type="spellEnd"/>
      <w:r w:rsidRPr="002F23FA">
        <w:rPr>
          <w:sz w:val="24"/>
          <w:szCs w:val="24"/>
          <w:lang w:val="es-ES"/>
        </w:rPr>
        <w:t>, A., &amp; Osorio, E. (2009). Venezuela. Cambios en la migración internacional. In P. Fischer-</w:t>
      </w:r>
      <w:proofErr w:type="spellStart"/>
      <w:r w:rsidRPr="002F23FA">
        <w:rPr>
          <w:sz w:val="24"/>
          <w:szCs w:val="24"/>
          <w:lang w:val="es-ES"/>
        </w:rPr>
        <w:t>Bollin</w:t>
      </w:r>
      <w:proofErr w:type="spellEnd"/>
      <w:r w:rsidRPr="002F23FA">
        <w:rPr>
          <w:sz w:val="24"/>
          <w:szCs w:val="24"/>
          <w:lang w:val="es-ES"/>
        </w:rPr>
        <w:t xml:space="preserve"> (Ed.), </w:t>
      </w:r>
      <w:r w:rsidRPr="002F23FA">
        <w:rPr>
          <w:i/>
          <w:sz w:val="24"/>
          <w:szCs w:val="24"/>
          <w:lang w:val="es-ES"/>
        </w:rPr>
        <w:t xml:space="preserve">Migración y políticas sociales en América Latina </w:t>
      </w:r>
      <w:r w:rsidRPr="002F23FA">
        <w:rPr>
          <w:sz w:val="24"/>
          <w:szCs w:val="24"/>
          <w:lang w:val="es-ES"/>
        </w:rPr>
        <w:t xml:space="preserve">(pp. 303–328). Rio de Janeiro: </w:t>
      </w:r>
      <w:proofErr w:type="spellStart"/>
      <w:r w:rsidRPr="002F23FA">
        <w:rPr>
          <w:sz w:val="24"/>
          <w:szCs w:val="24"/>
          <w:lang w:val="es-ES"/>
        </w:rPr>
        <w:t>Fundação</w:t>
      </w:r>
      <w:proofErr w:type="spellEnd"/>
      <w:r w:rsidRPr="002F23FA">
        <w:rPr>
          <w:sz w:val="24"/>
          <w:szCs w:val="24"/>
          <w:lang w:val="es-ES"/>
        </w:rPr>
        <w:t xml:space="preserve"> Konrad Adenauer.</w:t>
      </w:r>
    </w:p>
    <w:p w:rsidR="002F23FA" w:rsidRPr="002F23FA" w:rsidRDefault="002F23FA" w:rsidP="002F23FA">
      <w:pPr>
        <w:ind w:left="567" w:hanging="567"/>
        <w:rPr>
          <w:i/>
          <w:sz w:val="24"/>
          <w:szCs w:val="24"/>
          <w:lang w:val="es-ES"/>
        </w:rPr>
      </w:pPr>
      <w:r w:rsidRPr="002F23FA">
        <w:rPr>
          <w:sz w:val="24"/>
          <w:szCs w:val="24"/>
          <w:lang w:val="es-ES"/>
        </w:rPr>
        <w:lastRenderedPageBreak/>
        <w:t xml:space="preserve">INE (2015). Población empadronada por lugar de nacimiento. </w:t>
      </w:r>
      <w:r w:rsidRPr="002F23FA">
        <w:rPr>
          <w:i/>
          <w:sz w:val="24"/>
          <w:szCs w:val="24"/>
          <w:lang w:val="es-ES"/>
        </w:rPr>
        <w:t>Instituto Nacional de Estadística</w:t>
      </w:r>
      <w:r w:rsidRPr="002F23FA">
        <w:rPr>
          <w:sz w:val="24"/>
          <w:szCs w:val="24"/>
          <w:lang w:val="es-ES"/>
        </w:rPr>
        <w:t xml:space="preserve">. </w:t>
      </w:r>
      <w:proofErr w:type="spellStart"/>
      <w:r w:rsidRPr="002F23FA">
        <w:rPr>
          <w:sz w:val="24"/>
          <w:szCs w:val="24"/>
          <w:lang w:val="es-ES"/>
        </w:rPr>
        <w:t>Retrieved</w:t>
      </w:r>
      <w:proofErr w:type="spellEnd"/>
      <w:r w:rsidRPr="002F23FA">
        <w:rPr>
          <w:sz w:val="24"/>
          <w:szCs w:val="24"/>
          <w:lang w:val="es-ES"/>
        </w:rPr>
        <w:t xml:space="preserve"> 17.7.2015, </w:t>
      </w:r>
      <w:proofErr w:type="spellStart"/>
      <w:r w:rsidRPr="002F23FA">
        <w:rPr>
          <w:sz w:val="24"/>
          <w:szCs w:val="24"/>
          <w:lang w:val="es-ES"/>
        </w:rPr>
        <w:t>from</w:t>
      </w:r>
      <w:proofErr w:type="spellEnd"/>
      <w:r w:rsidRPr="002F23FA">
        <w:rPr>
          <w:sz w:val="24"/>
          <w:szCs w:val="24"/>
          <w:lang w:val="es-ES"/>
        </w:rPr>
        <w:t xml:space="preserve"> www.ine.gov.ve/documentos/Demografia/CensodePoblacionyVivienda/xls/CuadrosResumenCenso2011/NacionalEntidades/Lugar_Nacimiento_Censo_2011.xlsx. </w:t>
      </w:r>
    </w:p>
    <w:p w:rsidR="002F23FA" w:rsidRPr="002F23FA" w:rsidRDefault="002F23FA" w:rsidP="002F23FA">
      <w:pPr>
        <w:autoSpaceDE w:val="0"/>
        <w:autoSpaceDN w:val="0"/>
        <w:adjustRightInd w:val="0"/>
        <w:ind w:left="567" w:hanging="567"/>
        <w:rPr>
          <w:sz w:val="24"/>
          <w:szCs w:val="24"/>
          <w:lang w:val="es-ES"/>
        </w:rPr>
      </w:pPr>
      <w:r w:rsidRPr="002F23FA">
        <w:rPr>
          <w:sz w:val="24"/>
          <w:szCs w:val="24"/>
          <w:lang w:val="es-ES"/>
        </w:rPr>
        <w:t xml:space="preserve">Magallanes, R. (2009). El gobierno de Hugo Chávez: ¿qué lo distingue de los anteriores? </w:t>
      </w:r>
      <w:proofErr w:type="spellStart"/>
      <w:r w:rsidRPr="002F23FA">
        <w:rPr>
          <w:i/>
          <w:sz w:val="24"/>
          <w:szCs w:val="24"/>
          <w:lang w:val="es-ES"/>
        </w:rPr>
        <w:t>Politeia</w:t>
      </w:r>
      <w:proofErr w:type="spellEnd"/>
      <w:r w:rsidRPr="002F23FA">
        <w:rPr>
          <w:i/>
          <w:sz w:val="24"/>
          <w:szCs w:val="24"/>
          <w:lang w:val="es-ES"/>
        </w:rPr>
        <w:t>, 32</w:t>
      </w:r>
      <w:r w:rsidRPr="002F23FA">
        <w:rPr>
          <w:sz w:val="24"/>
          <w:szCs w:val="24"/>
          <w:lang w:val="es-ES"/>
        </w:rPr>
        <w:t>(42), 97–137.</w:t>
      </w:r>
    </w:p>
    <w:p w:rsidR="002F23FA" w:rsidRPr="002F23FA" w:rsidRDefault="002F23FA" w:rsidP="002F23FA">
      <w:pPr>
        <w:autoSpaceDE w:val="0"/>
        <w:autoSpaceDN w:val="0"/>
        <w:adjustRightInd w:val="0"/>
        <w:ind w:left="567" w:hanging="567"/>
        <w:rPr>
          <w:sz w:val="24"/>
          <w:szCs w:val="24"/>
          <w:lang w:val="es-ES"/>
        </w:rPr>
      </w:pPr>
      <w:proofErr w:type="spellStart"/>
      <w:r w:rsidRPr="002F23FA">
        <w:rPr>
          <w:sz w:val="24"/>
          <w:szCs w:val="24"/>
          <w:lang w:val="es-ES"/>
        </w:rPr>
        <w:t>McGrandle</w:t>
      </w:r>
      <w:proofErr w:type="spellEnd"/>
      <w:r w:rsidRPr="002F23FA">
        <w:rPr>
          <w:sz w:val="24"/>
          <w:szCs w:val="24"/>
          <w:lang w:val="es-ES"/>
        </w:rPr>
        <w:t xml:space="preserve">, M. (2004). La política de la identidad. </w:t>
      </w:r>
      <w:proofErr w:type="spellStart"/>
      <w:r w:rsidRPr="002F23FA">
        <w:rPr>
          <w:i/>
          <w:sz w:val="24"/>
          <w:szCs w:val="24"/>
          <w:lang w:val="es-ES"/>
        </w:rPr>
        <w:t>VenEconomía</w:t>
      </w:r>
      <w:proofErr w:type="spellEnd"/>
      <w:r w:rsidRPr="002F23FA">
        <w:rPr>
          <w:i/>
          <w:sz w:val="24"/>
          <w:szCs w:val="24"/>
          <w:lang w:val="es-ES"/>
        </w:rPr>
        <w:t xml:space="preserve"> Mensual, 21</w:t>
      </w:r>
      <w:r w:rsidRPr="002F23FA">
        <w:rPr>
          <w:sz w:val="24"/>
          <w:szCs w:val="24"/>
          <w:lang w:val="es-ES"/>
        </w:rPr>
        <w:t>(10).</w:t>
      </w:r>
    </w:p>
    <w:p w:rsidR="002F23FA" w:rsidRPr="002F23FA" w:rsidRDefault="002F23FA" w:rsidP="002F23FA">
      <w:pPr>
        <w:ind w:left="567" w:hanging="567"/>
        <w:rPr>
          <w:bCs/>
          <w:sz w:val="24"/>
          <w:szCs w:val="24"/>
        </w:rPr>
      </w:pPr>
      <w:r w:rsidRPr="002F23FA">
        <w:rPr>
          <w:sz w:val="24"/>
          <w:szCs w:val="24"/>
          <w:lang w:val="es-ES"/>
        </w:rPr>
        <w:t xml:space="preserve">MINCI </w:t>
      </w:r>
      <w:r w:rsidRPr="002F23FA">
        <w:rPr>
          <w:bCs/>
          <w:sz w:val="24"/>
          <w:szCs w:val="24"/>
          <w:lang w:val="es-ES"/>
        </w:rPr>
        <w:t xml:space="preserve">(2005). Misión Identidad: Un derecho de todos. </w:t>
      </w:r>
      <w:r w:rsidRPr="002F23FA">
        <w:rPr>
          <w:bCs/>
          <w:i/>
          <w:sz w:val="24"/>
          <w:szCs w:val="24"/>
          <w:lang w:val="es-ES"/>
        </w:rPr>
        <w:t>Ministerio del Poder Popular para la Comunicación y la Información</w:t>
      </w:r>
      <w:r w:rsidRPr="002F23FA">
        <w:rPr>
          <w:bCs/>
          <w:sz w:val="24"/>
          <w:szCs w:val="24"/>
          <w:lang w:val="es-ES"/>
        </w:rPr>
        <w:t xml:space="preserve">, 8.3.2005. </w:t>
      </w:r>
      <w:proofErr w:type="gramStart"/>
      <w:r w:rsidRPr="002F23FA">
        <w:rPr>
          <w:sz w:val="24"/>
          <w:szCs w:val="24"/>
        </w:rPr>
        <w:t>Retrieved 20.5.2011, from http://www.minci.gob.ve</w:t>
      </w:r>
      <w:r w:rsidRPr="002F23FA">
        <w:rPr>
          <w:bCs/>
          <w:sz w:val="24"/>
          <w:szCs w:val="24"/>
        </w:rPr>
        <w:t>.</w:t>
      </w:r>
      <w:proofErr w:type="gramEnd"/>
      <w:r w:rsidRPr="002F23FA">
        <w:rPr>
          <w:bCs/>
          <w:sz w:val="24"/>
          <w:szCs w:val="24"/>
        </w:rPr>
        <w:t xml:space="preserve"> </w:t>
      </w:r>
    </w:p>
    <w:p w:rsidR="002F23FA" w:rsidRPr="002F23FA" w:rsidRDefault="002F23FA" w:rsidP="002F23FA">
      <w:pPr>
        <w:autoSpaceDE w:val="0"/>
        <w:autoSpaceDN w:val="0"/>
        <w:adjustRightInd w:val="0"/>
        <w:ind w:left="567" w:hanging="567"/>
        <w:rPr>
          <w:sz w:val="24"/>
          <w:szCs w:val="24"/>
          <w:lang w:val="es-ES"/>
        </w:rPr>
      </w:pPr>
      <w:proofErr w:type="gramStart"/>
      <w:r w:rsidRPr="002F23FA">
        <w:rPr>
          <w:sz w:val="24"/>
          <w:szCs w:val="24"/>
        </w:rPr>
        <w:t>Ochoa, M. (2014).</w:t>
      </w:r>
      <w:proofErr w:type="gramEnd"/>
      <w:r w:rsidRPr="002F23FA">
        <w:rPr>
          <w:sz w:val="24"/>
          <w:szCs w:val="24"/>
        </w:rPr>
        <w:t xml:space="preserve"> </w:t>
      </w:r>
      <w:r w:rsidRPr="002F23FA">
        <w:rPr>
          <w:i/>
          <w:sz w:val="24"/>
          <w:szCs w:val="24"/>
        </w:rPr>
        <w:t xml:space="preserve">Queen for a day: </w:t>
      </w:r>
      <w:proofErr w:type="spellStart"/>
      <w:r w:rsidRPr="002F23FA">
        <w:rPr>
          <w:i/>
          <w:sz w:val="24"/>
          <w:szCs w:val="24"/>
        </w:rPr>
        <w:t>Transformistas</w:t>
      </w:r>
      <w:proofErr w:type="spellEnd"/>
      <w:r w:rsidRPr="002F23FA">
        <w:rPr>
          <w:i/>
          <w:sz w:val="24"/>
          <w:szCs w:val="24"/>
        </w:rPr>
        <w:t xml:space="preserve">, beauty queens, and the performance of femininity in Venezuela. </w:t>
      </w:r>
      <w:r w:rsidRPr="002F23FA">
        <w:rPr>
          <w:sz w:val="24"/>
          <w:szCs w:val="24"/>
          <w:lang w:val="es-ES"/>
        </w:rPr>
        <w:t xml:space="preserve">Durham, London: </w:t>
      </w:r>
      <w:proofErr w:type="spellStart"/>
      <w:r w:rsidRPr="002F23FA">
        <w:rPr>
          <w:sz w:val="24"/>
          <w:szCs w:val="24"/>
          <w:lang w:val="es-ES"/>
        </w:rPr>
        <w:t>Duke</w:t>
      </w:r>
      <w:proofErr w:type="spellEnd"/>
      <w:r w:rsidRPr="002F23FA">
        <w:rPr>
          <w:sz w:val="24"/>
          <w:szCs w:val="24"/>
          <w:lang w:val="es-ES"/>
        </w:rPr>
        <w:t xml:space="preserve"> Univ. </w:t>
      </w:r>
      <w:proofErr w:type="spellStart"/>
      <w:r w:rsidRPr="002F23FA">
        <w:rPr>
          <w:sz w:val="24"/>
          <w:szCs w:val="24"/>
          <w:lang w:val="es-ES"/>
        </w:rPr>
        <w:t>Press</w:t>
      </w:r>
      <w:proofErr w:type="spellEnd"/>
      <w:r w:rsidRPr="002F23FA">
        <w:rPr>
          <w:sz w:val="24"/>
          <w:szCs w:val="24"/>
          <w:lang w:val="es-ES"/>
        </w:rPr>
        <w:t>.</w:t>
      </w:r>
    </w:p>
    <w:p w:rsidR="002F23FA" w:rsidRPr="002F23FA" w:rsidRDefault="002F23FA" w:rsidP="002F23FA">
      <w:pPr>
        <w:autoSpaceDE w:val="0"/>
        <w:autoSpaceDN w:val="0"/>
        <w:adjustRightInd w:val="0"/>
        <w:ind w:left="567" w:hanging="567"/>
        <w:rPr>
          <w:sz w:val="24"/>
          <w:szCs w:val="24"/>
          <w:lang w:val="es-ES"/>
        </w:rPr>
      </w:pPr>
      <w:proofErr w:type="spellStart"/>
      <w:r w:rsidRPr="002F23FA">
        <w:rPr>
          <w:sz w:val="24"/>
          <w:szCs w:val="24"/>
          <w:lang w:val="es-ES"/>
        </w:rPr>
        <w:t>Pellegrino</w:t>
      </w:r>
      <w:proofErr w:type="spellEnd"/>
      <w:r w:rsidRPr="002F23FA">
        <w:rPr>
          <w:sz w:val="24"/>
          <w:szCs w:val="24"/>
          <w:lang w:val="es-ES"/>
        </w:rPr>
        <w:t xml:space="preserve">, A. (1989). </w:t>
      </w:r>
      <w:r w:rsidRPr="002F23FA">
        <w:rPr>
          <w:i/>
          <w:sz w:val="24"/>
          <w:szCs w:val="24"/>
          <w:lang w:val="es-ES"/>
        </w:rPr>
        <w:t xml:space="preserve">Historia general de la inmigración en Venezuela: siglos XIX y XX. </w:t>
      </w:r>
      <w:r w:rsidRPr="002F23FA">
        <w:rPr>
          <w:sz w:val="24"/>
          <w:szCs w:val="24"/>
          <w:lang w:val="es-ES"/>
        </w:rPr>
        <w:t>Caracas: Academia Nacional de Ciencias Económicas.</w:t>
      </w:r>
    </w:p>
    <w:p w:rsidR="002F23FA" w:rsidRPr="002F23FA" w:rsidRDefault="002F23FA" w:rsidP="002F23FA">
      <w:pPr>
        <w:autoSpaceDE w:val="0"/>
        <w:autoSpaceDN w:val="0"/>
        <w:adjustRightInd w:val="0"/>
        <w:ind w:left="567" w:hanging="567"/>
        <w:rPr>
          <w:sz w:val="24"/>
          <w:szCs w:val="24"/>
          <w:lang w:val="es-ES"/>
        </w:rPr>
      </w:pPr>
      <w:proofErr w:type="spellStart"/>
      <w:r w:rsidRPr="002F23FA">
        <w:rPr>
          <w:sz w:val="24"/>
          <w:szCs w:val="24"/>
          <w:lang w:val="es-ES"/>
        </w:rPr>
        <w:t>Penfold</w:t>
      </w:r>
      <w:proofErr w:type="spellEnd"/>
      <w:r w:rsidRPr="002F23FA">
        <w:rPr>
          <w:sz w:val="24"/>
          <w:szCs w:val="24"/>
          <w:lang w:val="es-ES"/>
        </w:rPr>
        <w:t xml:space="preserve">-Becerra, M. (2007). </w:t>
      </w:r>
      <w:proofErr w:type="spellStart"/>
      <w:r w:rsidRPr="002F23FA">
        <w:rPr>
          <w:sz w:val="24"/>
          <w:szCs w:val="24"/>
          <w:lang w:val="es-ES"/>
        </w:rPr>
        <w:t>Clientelism</w:t>
      </w:r>
      <w:proofErr w:type="spellEnd"/>
      <w:r w:rsidRPr="002F23FA">
        <w:rPr>
          <w:sz w:val="24"/>
          <w:szCs w:val="24"/>
          <w:lang w:val="es-ES"/>
        </w:rPr>
        <w:t xml:space="preserve"> and Social </w:t>
      </w:r>
      <w:proofErr w:type="spellStart"/>
      <w:r w:rsidRPr="002F23FA">
        <w:rPr>
          <w:sz w:val="24"/>
          <w:szCs w:val="24"/>
          <w:lang w:val="es-ES"/>
        </w:rPr>
        <w:t>Funds</w:t>
      </w:r>
      <w:proofErr w:type="spellEnd"/>
      <w:r w:rsidRPr="002F23FA">
        <w:rPr>
          <w:sz w:val="24"/>
          <w:szCs w:val="24"/>
          <w:lang w:val="es-ES"/>
        </w:rPr>
        <w:t xml:space="preserve">: </w:t>
      </w:r>
      <w:proofErr w:type="spellStart"/>
      <w:r w:rsidRPr="002F23FA">
        <w:rPr>
          <w:sz w:val="24"/>
          <w:szCs w:val="24"/>
          <w:lang w:val="es-ES"/>
        </w:rPr>
        <w:t>Evidence</w:t>
      </w:r>
      <w:proofErr w:type="spellEnd"/>
      <w:r w:rsidRPr="002F23FA">
        <w:rPr>
          <w:sz w:val="24"/>
          <w:szCs w:val="24"/>
          <w:lang w:val="es-ES"/>
        </w:rPr>
        <w:t xml:space="preserve"> </w:t>
      </w:r>
      <w:proofErr w:type="spellStart"/>
      <w:r w:rsidRPr="002F23FA">
        <w:rPr>
          <w:sz w:val="24"/>
          <w:szCs w:val="24"/>
          <w:lang w:val="es-ES"/>
        </w:rPr>
        <w:t>from</w:t>
      </w:r>
      <w:proofErr w:type="spellEnd"/>
      <w:r w:rsidRPr="002F23FA">
        <w:rPr>
          <w:sz w:val="24"/>
          <w:szCs w:val="24"/>
          <w:lang w:val="es-ES"/>
        </w:rPr>
        <w:t xml:space="preserve"> </w:t>
      </w:r>
      <w:proofErr w:type="spellStart"/>
      <w:r w:rsidRPr="002F23FA">
        <w:rPr>
          <w:sz w:val="24"/>
          <w:szCs w:val="24"/>
          <w:lang w:val="es-ES"/>
        </w:rPr>
        <w:t>Chavez's</w:t>
      </w:r>
      <w:proofErr w:type="spellEnd"/>
      <w:r w:rsidRPr="002F23FA">
        <w:rPr>
          <w:sz w:val="24"/>
          <w:szCs w:val="24"/>
          <w:lang w:val="es-ES"/>
        </w:rPr>
        <w:t xml:space="preserve"> Misiones. </w:t>
      </w:r>
      <w:proofErr w:type="spellStart"/>
      <w:r w:rsidRPr="002F23FA">
        <w:rPr>
          <w:i/>
          <w:sz w:val="24"/>
          <w:szCs w:val="24"/>
          <w:lang w:val="es-ES"/>
        </w:rPr>
        <w:t>Latin</w:t>
      </w:r>
      <w:proofErr w:type="spellEnd"/>
      <w:r w:rsidRPr="002F23FA">
        <w:rPr>
          <w:i/>
          <w:sz w:val="24"/>
          <w:szCs w:val="24"/>
          <w:lang w:val="es-ES"/>
        </w:rPr>
        <w:t xml:space="preserve"> American </w:t>
      </w:r>
      <w:proofErr w:type="spellStart"/>
      <w:r w:rsidRPr="002F23FA">
        <w:rPr>
          <w:i/>
          <w:sz w:val="24"/>
          <w:szCs w:val="24"/>
          <w:lang w:val="es-ES"/>
        </w:rPr>
        <w:t>Politics</w:t>
      </w:r>
      <w:proofErr w:type="spellEnd"/>
      <w:r w:rsidRPr="002F23FA">
        <w:rPr>
          <w:i/>
          <w:sz w:val="24"/>
          <w:szCs w:val="24"/>
          <w:lang w:val="es-ES"/>
        </w:rPr>
        <w:t xml:space="preserve"> &amp; </w:t>
      </w:r>
      <w:proofErr w:type="spellStart"/>
      <w:r w:rsidRPr="002F23FA">
        <w:rPr>
          <w:i/>
          <w:sz w:val="24"/>
          <w:szCs w:val="24"/>
          <w:lang w:val="es-ES"/>
        </w:rPr>
        <w:t>Society</w:t>
      </w:r>
      <w:proofErr w:type="spellEnd"/>
      <w:r w:rsidRPr="002F23FA">
        <w:rPr>
          <w:i/>
          <w:sz w:val="24"/>
          <w:szCs w:val="24"/>
          <w:lang w:val="es-ES"/>
        </w:rPr>
        <w:t>, 49</w:t>
      </w:r>
      <w:r w:rsidRPr="002F23FA">
        <w:rPr>
          <w:sz w:val="24"/>
          <w:szCs w:val="24"/>
          <w:lang w:val="es-ES"/>
        </w:rPr>
        <w:t>(4), 63–84.</w:t>
      </w:r>
    </w:p>
    <w:p w:rsidR="002F23FA" w:rsidRPr="002F23FA" w:rsidRDefault="002F23FA" w:rsidP="002F23FA">
      <w:pPr>
        <w:autoSpaceDE w:val="0"/>
        <w:autoSpaceDN w:val="0"/>
        <w:adjustRightInd w:val="0"/>
        <w:ind w:left="567" w:hanging="567"/>
        <w:rPr>
          <w:sz w:val="24"/>
          <w:szCs w:val="24"/>
          <w:lang w:val="es-ES"/>
        </w:rPr>
      </w:pPr>
      <w:r w:rsidRPr="002F23FA">
        <w:rPr>
          <w:sz w:val="24"/>
          <w:szCs w:val="24"/>
          <w:lang w:val="es-ES"/>
        </w:rPr>
        <w:t xml:space="preserve">Rey González, Juan Carlos (2011). </w:t>
      </w:r>
      <w:r w:rsidRPr="002F23FA">
        <w:rPr>
          <w:i/>
          <w:sz w:val="24"/>
          <w:szCs w:val="24"/>
          <w:lang w:val="es-ES"/>
        </w:rPr>
        <w:t xml:space="preserve">Huellas de la inmigración en Venezuela: Entre la historia general y las historias particulares. </w:t>
      </w:r>
      <w:r w:rsidRPr="002F23FA">
        <w:rPr>
          <w:sz w:val="24"/>
          <w:szCs w:val="24"/>
          <w:lang w:val="es-ES"/>
        </w:rPr>
        <w:t>Caracas: Fundación Empresas Polar.</w:t>
      </w:r>
    </w:p>
    <w:p w:rsidR="002F23FA" w:rsidRPr="002F23FA" w:rsidRDefault="002F23FA" w:rsidP="002F23FA">
      <w:pPr>
        <w:ind w:left="567" w:hanging="567"/>
        <w:rPr>
          <w:i/>
          <w:sz w:val="24"/>
          <w:szCs w:val="24"/>
        </w:rPr>
      </w:pPr>
      <w:r w:rsidRPr="002F23FA">
        <w:rPr>
          <w:sz w:val="24"/>
          <w:szCs w:val="24"/>
          <w:lang w:val="es-ES"/>
        </w:rPr>
        <w:t xml:space="preserve">SAIME (2009). Misión Identidad. </w:t>
      </w:r>
      <w:r w:rsidRPr="002F23FA">
        <w:rPr>
          <w:rStyle w:val="bottom"/>
          <w:i/>
          <w:sz w:val="24"/>
          <w:szCs w:val="24"/>
          <w:lang w:val="es-ES"/>
        </w:rPr>
        <w:t xml:space="preserve">Servicio Administrativo de Identificación, Migración y Extranjería. </w:t>
      </w:r>
      <w:proofErr w:type="gramStart"/>
      <w:r w:rsidRPr="002F23FA">
        <w:rPr>
          <w:sz w:val="24"/>
          <w:szCs w:val="24"/>
        </w:rPr>
        <w:t>Retrieved 20.5.2011, from</w:t>
      </w:r>
      <w:r w:rsidRPr="002F23FA">
        <w:rPr>
          <w:rStyle w:val="bottom"/>
          <w:sz w:val="24"/>
          <w:szCs w:val="24"/>
        </w:rPr>
        <w:t xml:space="preserve">, </w:t>
      </w:r>
      <w:r w:rsidRPr="002F23FA">
        <w:rPr>
          <w:sz w:val="24"/>
          <w:szCs w:val="24"/>
        </w:rPr>
        <w:t>www.saime.gob.ve/Mis_ident/mision_ident.php.</w:t>
      </w:r>
      <w:proofErr w:type="gramEnd"/>
      <w:r w:rsidRPr="002F23FA">
        <w:rPr>
          <w:sz w:val="24"/>
          <w:szCs w:val="24"/>
        </w:rPr>
        <w:t xml:space="preserve"> </w:t>
      </w:r>
    </w:p>
    <w:p w:rsidR="002F23FA" w:rsidRPr="002F23FA" w:rsidRDefault="002F23FA" w:rsidP="002F23FA">
      <w:pPr>
        <w:ind w:left="567" w:hanging="567"/>
        <w:rPr>
          <w:i/>
          <w:sz w:val="24"/>
          <w:szCs w:val="24"/>
          <w:lang w:val="es-ES"/>
        </w:rPr>
      </w:pPr>
      <w:r w:rsidRPr="002F23FA">
        <w:rPr>
          <w:sz w:val="24"/>
          <w:szCs w:val="24"/>
          <w:lang w:val="es-ES"/>
        </w:rPr>
        <w:t xml:space="preserve">SAIME (2014). 63% incrementó la emisión de pasaportes en el 2013. </w:t>
      </w:r>
      <w:r w:rsidRPr="002F23FA">
        <w:rPr>
          <w:rStyle w:val="bottom"/>
          <w:i/>
          <w:sz w:val="24"/>
          <w:szCs w:val="24"/>
          <w:lang w:val="es-ES"/>
        </w:rPr>
        <w:t>Servicio Administrativo de Identificación, Migración y Extranjería.</w:t>
      </w:r>
      <w:r w:rsidRPr="002F23FA">
        <w:rPr>
          <w:rStyle w:val="bottom"/>
          <w:sz w:val="24"/>
          <w:szCs w:val="24"/>
          <w:lang w:val="es-ES"/>
        </w:rPr>
        <w:t xml:space="preserve"> </w:t>
      </w:r>
      <w:proofErr w:type="spellStart"/>
      <w:r w:rsidRPr="002F23FA">
        <w:rPr>
          <w:sz w:val="24"/>
          <w:szCs w:val="24"/>
          <w:lang w:val="es-ES"/>
        </w:rPr>
        <w:t>Retrieved</w:t>
      </w:r>
      <w:proofErr w:type="spellEnd"/>
      <w:r w:rsidRPr="002F23FA">
        <w:rPr>
          <w:sz w:val="24"/>
          <w:szCs w:val="24"/>
          <w:lang w:val="es-ES"/>
        </w:rPr>
        <w:t xml:space="preserve"> 17.7.2015, </w:t>
      </w:r>
      <w:proofErr w:type="spellStart"/>
      <w:r w:rsidRPr="002F23FA">
        <w:rPr>
          <w:sz w:val="24"/>
          <w:szCs w:val="24"/>
          <w:lang w:val="es-ES"/>
        </w:rPr>
        <w:t>from</w:t>
      </w:r>
      <w:proofErr w:type="spellEnd"/>
      <w:r w:rsidRPr="002F23FA">
        <w:rPr>
          <w:sz w:val="24"/>
          <w:szCs w:val="24"/>
          <w:lang w:val="es-ES"/>
        </w:rPr>
        <w:t xml:space="preserve"> </w:t>
      </w:r>
      <w:r w:rsidRPr="002F23FA">
        <w:rPr>
          <w:rStyle w:val="bottom"/>
          <w:sz w:val="24"/>
          <w:szCs w:val="24"/>
          <w:lang w:val="es-ES"/>
        </w:rPr>
        <w:t>w</w:t>
      </w:r>
      <w:r w:rsidRPr="002F23FA">
        <w:rPr>
          <w:sz w:val="24"/>
          <w:szCs w:val="24"/>
          <w:lang w:val="es-ES"/>
        </w:rPr>
        <w:t xml:space="preserve">ww.saime.gob.ve/saime-63-incremento-la-emision-de-pasaportes-en-el-2013. </w:t>
      </w:r>
    </w:p>
    <w:p w:rsidR="002F23FA" w:rsidRPr="002F23FA" w:rsidRDefault="002F23FA" w:rsidP="002F23FA">
      <w:pPr>
        <w:autoSpaceDE w:val="0"/>
        <w:autoSpaceDN w:val="0"/>
        <w:adjustRightInd w:val="0"/>
        <w:ind w:left="567" w:hanging="567"/>
        <w:rPr>
          <w:sz w:val="24"/>
          <w:szCs w:val="24"/>
          <w:lang w:val="es-ES"/>
        </w:rPr>
      </w:pPr>
      <w:proofErr w:type="gramStart"/>
      <w:r w:rsidRPr="002F23FA">
        <w:rPr>
          <w:sz w:val="24"/>
          <w:szCs w:val="24"/>
        </w:rPr>
        <w:t>Schwarz, T. (2015).</w:t>
      </w:r>
      <w:proofErr w:type="gramEnd"/>
      <w:r w:rsidRPr="002F23FA">
        <w:rPr>
          <w:sz w:val="24"/>
          <w:szCs w:val="24"/>
        </w:rPr>
        <w:t xml:space="preserve"> </w:t>
      </w:r>
      <w:proofErr w:type="gramStart"/>
      <w:r w:rsidRPr="002F23FA">
        <w:rPr>
          <w:sz w:val="24"/>
          <w:szCs w:val="24"/>
        </w:rPr>
        <w:t>Identity from above?</w:t>
      </w:r>
      <w:proofErr w:type="gramEnd"/>
      <w:r w:rsidRPr="002F23FA">
        <w:rPr>
          <w:sz w:val="24"/>
          <w:szCs w:val="24"/>
        </w:rPr>
        <w:t xml:space="preserve"> </w:t>
      </w:r>
      <w:proofErr w:type="gramStart"/>
      <w:r w:rsidRPr="002F23FA">
        <w:rPr>
          <w:sz w:val="24"/>
          <w:szCs w:val="24"/>
        </w:rPr>
        <w:t>The Mission Identity in Venezuela.</w:t>
      </w:r>
      <w:proofErr w:type="gramEnd"/>
      <w:r w:rsidRPr="002F23FA">
        <w:rPr>
          <w:sz w:val="24"/>
          <w:szCs w:val="24"/>
        </w:rPr>
        <w:t xml:space="preserve"> In J. </w:t>
      </w:r>
      <w:proofErr w:type="spellStart"/>
      <w:r w:rsidRPr="002F23FA">
        <w:rPr>
          <w:sz w:val="24"/>
          <w:szCs w:val="24"/>
        </w:rPr>
        <w:t>Fernández</w:t>
      </w:r>
      <w:proofErr w:type="spellEnd"/>
      <w:r w:rsidRPr="002F23FA">
        <w:rPr>
          <w:sz w:val="24"/>
          <w:szCs w:val="24"/>
        </w:rPr>
        <w:t xml:space="preserve">, D. Gallo González, &amp; V. Zink (Eds.), </w:t>
      </w:r>
      <w:proofErr w:type="spellStart"/>
      <w:r w:rsidRPr="002F23FA">
        <w:rPr>
          <w:i/>
          <w:sz w:val="24"/>
          <w:szCs w:val="24"/>
        </w:rPr>
        <w:t>Gießen</w:t>
      </w:r>
      <w:proofErr w:type="spellEnd"/>
      <w:r w:rsidRPr="002F23FA">
        <w:rPr>
          <w:i/>
          <w:sz w:val="24"/>
          <w:szCs w:val="24"/>
        </w:rPr>
        <w:t xml:space="preserve"> Contributions for the Study of Culture. </w:t>
      </w:r>
      <w:proofErr w:type="gramStart"/>
      <w:r w:rsidRPr="002F23FA">
        <w:rPr>
          <w:i/>
          <w:sz w:val="24"/>
          <w:szCs w:val="24"/>
        </w:rPr>
        <w:t>W(</w:t>
      </w:r>
      <w:proofErr w:type="gramEnd"/>
      <w:r w:rsidRPr="002F23FA">
        <w:rPr>
          <w:i/>
          <w:sz w:val="24"/>
          <w:szCs w:val="24"/>
        </w:rPr>
        <w:t>h)</w:t>
      </w:r>
      <w:proofErr w:type="spellStart"/>
      <w:r w:rsidRPr="002F23FA">
        <w:rPr>
          <w:i/>
          <w:sz w:val="24"/>
          <w:szCs w:val="24"/>
        </w:rPr>
        <w:t>ither</w:t>
      </w:r>
      <w:proofErr w:type="spellEnd"/>
      <w:r w:rsidRPr="002F23FA">
        <w:rPr>
          <w:i/>
          <w:sz w:val="24"/>
          <w:szCs w:val="24"/>
        </w:rPr>
        <w:t xml:space="preserve"> Identity. Positioning the self and transforming the social. </w:t>
      </w:r>
      <w:proofErr w:type="spellStart"/>
      <w:r w:rsidRPr="002F23FA">
        <w:rPr>
          <w:sz w:val="24"/>
          <w:szCs w:val="24"/>
          <w:lang w:val="es-ES"/>
        </w:rPr>
        <w:t>Trier</w:t>
      </w:r>
      <w:proofErr w:type="spellEnd"/>
      <w:r w:rsidRPr="002F23FA">
        <w:rPr>
          <w:sz w:val="24"/>
          <w:szCs w:val="24"/>
          <w:lang w:val="es-ES"/>
        </w:rPr>
        <w:t>: WVT.</w:t>
      </w:r>
    </w:p>
    <w:p w:rsidR="002F23FA" w:rsidRPr="002F23FA" w:rsidRDefault="002F23FA" w:rsidP="002F23FA">
      <w:pPr>
        <w:autoSpaceDE w:val="0"/>
        <w:autoSpaceDN w:val="0"/>
        <w:adjustRightInd w:val="0"/>
        <w:ind w:left="567" w:hanging="567"/>
        <w:rPr>
          <w:sz w:val="24"/>
          <w:szCs w:val="24"/>
          <w:lang w:val="es-ES"/>
        </w:rPr>
      </w:pPr>
      <w:r w:rsidRPr="002F23FA">
        <w:rPr>
          <w:sz w:val="24"/>
          <w:szCs w:val="24"/>
          <w:lang w:val="es-ES"/>
        </w:rPr>
        <w:t xml:space="preserve">Torrealba, R., Suárez, M. M., &amp; </w:t>
      </w:r>
      <w:proofErr w:type="spellStart"/>
      <w:r w:rsidRPr="002F23FA">
        <w:rPr>
          <w:sz w:val="24"/>
          <w:szCs w:val="24"/>
          <w:lang w:val="es-ES"/>
        </w:rPr>
        <w:t>Schloeter</w:t>
      </w:r>
      <w:proofErr w:type="spellEnd"/>
      <w:r w:rsidRPr="002F23FA">
        <w:rPr>
          <w:sz w:val="24"/>
          <w:szCs w:val="24"/>
          <w:lang w:val="es-ES"/>
        </w:rPr>
        <w:t xml:space="preserve">, M. (1983). Ciento cincuenta años de políticas inmigratorias en Venezuela. </w:t>
      </w:r>
      <w:r w:rsidRPr="002F23FA">
        <w:rPr>
          <w:i/>
          <w:sz w:val="24"/>
          <w:szCs w:val="24"/>
          <w:lang w:val="es-ES"/>
        </w:rPr>
        <w:t>Demografía y economía, 17</w:t>
      </w:r>
      <w:r w:rsidRPr="002F23FA">
        <w:rPr>
          <w:sz w:val="24"/>
          <w:szCs w:val="24"/>
          <w:lang w:val="es-ES"/>
        </w:rPr>
        <w:t>(3), 367–390.</w:t>
      </w:r>
    </w:p>
    <w:p w:rsidR="002F23FA" w:rsidRPr="002F23FA" w:rsidRDefault="002F23FA" w:rsidP="002F23FA">
      <w:pPr>
        <w:autoSpaceDE w:val="0"/>
        <w:autoSpaceDN w:val="0"/>
        <w:adjustRightInd w:val="0"/>
        <w:ind w:left="567" w:hanging="567"/>
        <w:rPr>
          <w:sz w:val="24"/>
          <w:szCs w:val="24"/>
        </w:rPr>
      </w:pPr>
      <w:proofErr w:type="spellStart"/>
      <w:r w:rsidRPr="002F23FA">
        <w:rPr>
          <w:sz w:val="24"/>
          <w:szCs w:val="24"/>
          <w:lang w:val="es-ES"/>
        </w:rPr>
        <w:t>Vetancourt</w:t>
      </w:r>
      <w:proofErr w:type="spellEnd"/>
      <w:r w:rsidRPr="002F23FA">
        <w:rPr>
          <w:sz w:val="24"/>
          <w:szCs w:val="24"/>
          <w:lang w:val="es-ES"/>
        </w:rPr>
        <w:t xml:space="preserve"> </w:t>
      </w:r>
      <w:proofErr w:type="spellStart"/>
      <w:r w:rsidRPr="002F23FA">
        <w:rPr>
          <w:sz w:val="24"/>
          <w:szCs w:val="24"/>
          <w:lang w:val="es-ES"/>
        </w:rPr>
        <w:t>Aristeguieta</w:t>
      </w:r>
      <w:proofErr w:type="spellEnd"/>
      <w:r w:rsidRPr="002F23FA">
        <w:rPr>
          <w:sz w:val="24"/>
          <w:szCs w:val="24"/>
          <w:lang w:val="es-ES"/>
        </w:rPr>
        <w:t xml:space="preserve">, F. (1957). </w:t>
      </w:r>
      <w:r w:rsidRPr="002F23FA">
        <w:rPr>
          <w:i/>
          <w:sz w:val="24"/>
          <w:szCs w:val="24"/>
          <w:lang w:val="es-ES"/>
        </w:rPr>
        <w:t xml:space="preserve">Nacionalidad, naturalización y </w:t>
      </w:r>
      <w:proofErr w:type="spellStart"/>
      <w:r w:rsidRPr="002F23FA">
        <w:rPr>
          <w:i/>
          <w:sz w:val="24"/>
          <w:szCs w:val="24"/>
          <w:lang w:val="es-ES"/>
        </w:rPr>
        <w:t>ciudadania</w:t>
      </w:r>
      <w:proofErr w:type="spellEnd"/>
      <w:r w:rsidRPr="002F23FA">
        <w:rPr>
          <w:i/>
          <w:sz w:val="24"/>
          <w:szCs w:val="24"/>
          <w:lang w:val="es-ES"/>
        </w:rPr>
        <w:t xml:space="preserve"> en Hispano-América. </w:t>
      </w:r>
      <w:r w:rsidRPr="002F23FA">
        <w:rPr>
          <w:sz w:val="24"/>
          <w:szCs w:val="24"/>
        </w:rPr>
        <w:t xml:space="preserve">Caracas: Emp. El </w:t>
      </w:r>
      <w:proofErr w:type="spellStart"/>
      <w:r w:rsidRPr="002F23FA">
        <w:rPr>
          <w:sz w:val="24"/>
          <w:szCs w:val="24"/>
        </w:rPr>
        <w:t>Cojo</w:t>
      </w:r>
      <w:proofErr w:type="spellEnd"/>
      <w:r w:rsidRPr="002F23FA">
        <w:rPr>
          <w:sz w:val="24"/>
          <w:szCs w:val="24"/>
        </w:rPr>
        <w:t>.</w:t>
      </w:r>
    </w:p>
    <w:p w:rsidR="002F23FA" w:rsidRPr="002F23FA" w:rsidRDefault="002F23FA" w:rsidP="002F23FA">
      <w:pPr>
        <w:autoSpaceDE w:val="0"/>
        <w:autoSpaceDN w:val="0"/>
        <w:adjustRightInd w:val="0"/>
        <w:ind w:left="567" w:hanging="567"/>
        <w:rPr>
          <w:sz w:val="24"/>
          <w:szCs w:val="24"/>
          <w:lang w:val="es-ES"/>
        </w:rPr>
      </w:pPr>
      <w:proofErr w:type="spellStart"/>
      <w:r w:rsidRPr="002F23FA">
        <w:rPr>
          <w:sz w:val="24"/>
          <w:szCs w:val="24"/>
        </w:rPr>
        <w:t>Vonk</w:t>
      </w:r>
      <w:proofErr w:type="spellEnd"/>
      <w:r w:rsidRPr="002F23FA">
        <w:rPr>
          <w:sz w:val="24"/>
          <w:szCs w:val="24"/>
        </w:rPr>
        <w:t xml:space="preserve">, O. W. (2015). </w:t>
      </w:r>
      <w:r w:rsidRPr="002F23FA">
        <w:rPr>
          <w:i/>
          <w:sz w:val="24"/>
          <w:szCs w:val="24"/>
        </w:rPr>
        <w:t xml:space="preserve">Nationality law in the western hemisphere: A study on grounds for acquisition and loss of citizenship in the Americas and the Caribbean. </w:t>
      </w:r>
      <w:r w:rsidRPr="002F23FA">
        <w:rPr>
          <w:sz w:val="24"/>
          <w:szCs w:val="24"/>
          <w:lang w:val="es-ES"/>
        </w:rPr>
        <w:t xml:space="preserve">Leiden, Boston: </w:t>
      </w:r>
      <w:proofErr w:type="spellStart"/>
      <w:r w:rsidRPr="002F23FA">
        <w:rPr>
          <w:sz w:val="24"/>
          <w:szCs w:val="24"/>
          <w:lang w:val="es-ES"/>
        </w:rPr>
        <w:t>Brill</w:t>
      </w:r>
      <w:proofErr w:type="spellEnd"/>
      <w:r w:rsidRPr="002F23FA">
        <w:rPr>
          <w:sz w:val="24"/>
          <w:szCs w:val="24"/>
          <w:lang w:val="es-ES"/>
        </w:rPr>
        <w:t xml:space="preserve">. </w:t>
      </w:r>
    </w:p>
    <w:p w:rsidR="002F23FA" w:rsidRPr="002F23FA" w:rsidRDefault="002F23FA" w:rsidP="002F23FA">
      <w:pPr>
        <w:autoSpaceDE w:val="0"/>
        <w:autoSpaceDN w:val="0"/>
        <w:adjustRightInd w:val="0"/>
        <w:ind w:left="567" w:hanging="567"/>
        <w:rPr>
          <w:sz w:val="24"/>
          <w:szCs w:val="24"/>
          <w:lang w:val="es-ES"/>
        </w:rPr>
      </w:pPr>
    </w:p>
    <w:p w:rsidR="002F23FA" w:rsidRPr="002F23FA" w:rsidRDefault="002F23FA" w:rsidP="002F23FA">
      <w:pPr>
        <w:ind w:left="567" w:hanging="567"/>
        <w:rPr>
          <w:b/>
          <w:sz w:val="32"/>
          <w:szCs w:val="32"/>
          <w:lang w:val="es-ES"/>
        </w:rPr>
      </w:pPr>
      <w:proofErr w:type="spellStart"/>
      <w:r w:rsidRPr="002F23FA">
        <w:rPr>
          <w:b/>
          <w:sz w:val="32"/>
          <w:szCs w:val="32"/>
          <w:lang w:val="es-ES"/>
        </w:rPr>
        <w:t>Newspaper</w:t>
      </w:r>
      <w:proofErr w:type="spellEnd"/>
      <w:r w:rsidRPr="002F23FA">
        <w:rPr>
          <w:b/>
          <w:sz w:val="32"/>
          <w:szCs w:val="32"/>
          <w:lang w:val="es-ES"/>
        </w:rPr>
        <w:t xml:space="preserve"> </w:t>
      </w:r>
      <w:proofErr w:type="spellStart"/>
      <w:r w:rsidRPr="002F23FA">
        <w:rPr>
          <w:b/>
          <w:sz w:val="32"/>
          <w:szCs w:val="32"/>
          <w:lang w:val="es-ES"/>
        </w:rPr>
        <w:t>articles</w:t>
      </w:r>
      <w:proofErr w:type="spellEnd"/>
    </w:p>
    <w:p w:rsidR="002F23FA" w:rsidRPr="002F23FA" w:rsidRDefault="002F23FA" w:rsidP="002F23FA">
      <w:pPr>
        <w:tabs>
          <w:tab w:val="left" w:pos="7154"/>
        </w:tabs>
        <w:ind w:left="567" w:hanging="567"/>
        <w:rPr>
          <w:sz w:val="24"/>
          <w:szCs w:val="24"/>
          <w:lang w:val="es-ES"/>
        </w:rPr>
      </w:pPr>
      <w:r w:rsidRPr="002F23FA">
        <w:rPr>
          <w:sz w:val="24"/>
          <w:szCs w:val="24"/>
          <w:lang w:val="es-ES"/>
        </w:rPr>
        <w:t>ANA (2004). Misión Identidad.</w:t>
      </w:r>
      <w:r w:rsidRPr="002F23FA">
        <w:rPr>
          <w:i/>
          <w:sz w:val="24"/>
          <w:szCs w:val="24"/>
          <w:lang w:val="es-ES"/>
        </w:rPr>
        <w:t xml:space="preserve"> Analítica</w:t>
      </w:r>
      <w:r w:rsidRPr="002F23FA">
        <w:rPr>
          <w:sz w:val="24"/>
          <w:szCs w:val="24"/>
          <w:lang w:val="es-ES"/>
        </w:rPr>
        <w:t>, 8.7.2004.</w:t>
      </w:r>
    </w:p>
    <w:p w:rsidR="002F23FA" w:rsidRPr="002F23FA" w:rsidRDefault="002F23FA" w:rsidP="002F23FA">
      <w:pPr>
        <w:tabs>
          <w:tab w:val="left" w:pos="7154"/>
        </w:tabs>
        <w:ind w:left="567" w:hanging="567"/>
        <w:rPr>
          <w:bCs/>
          <w:sz w:val="24"/>
          <w:szCs w:val="24"/>
          <w:lang w:val="pt-BR"/>
        </w:rPr>
      </w:pPr>
      <w:r w:rsidRPr="002F23FA">
        <w:rPr>
          <w:bCs/>
          <w:sz w:val="24"/>
          <w:szCs w:val="24"/>
          <w:lang w:val="es-ES"/>
        </w:rPr>
        <w:t xml:space="preserve">ANA (2006). De cuántos votos fue la parrilla. </w:t>
      </w:r>
      <w:r w:rsidRPr="002F23FA">
        <w:rPr>
          <w:i/>
          <w:sz w:val="24"/>
          <w:szCs w:val="24"/>
          <w:lang w:val="pt-BR"/>
        </w:rPr>
        <w:t>Analítica</w:t>
      </w:r>
      <w:r w:rsidRPr="002F23FA">
        <w:rPr>
          <w:sz w:val="24"/>
          <w:szCs w:val="24"/>
          <w:lang w:val="pt-BR"/>
        </w:rPr>
        <w:t>, 5.12.2006</w:t>
      </w:r>
    </w:p>
    <w:p w:rsidR="002F23FA" w:rsidRPr="002F23FA" w:rsidRDefault="002F23FA" w:rsidP="002F23FA">
      <w:pPr>
        <w:tabs>
          <w:tab w:val="left" w:pos="7154"/>
        </w:tabs>
        <w:ind w:left="567" w:hanging="567"/>
        <w:rPr>
          <w:lang w:val="es-ES"/>
        </w:rPr>
      </w:pPr>
      <w:r w:rsidRPr="002F23FA">
        <w:rPr>
          <w:sz w:val="24"/>
          <w:szCs w:val="24"/>
          <w:lang w:val="pt-BR"/>
        </w:rPr>
        <w:t xml:space="preserve">ANA (2011). </w:t>
      </w:r>
      <w:proofErr w:type="spellStart"/>
      <w:r w:rsidRPr="002F23FA">
        <w:rPr>
          <w:sz w:val="24"/>
          <w:szCs w:val="24"/>
          <w:lang w:val="pt-BR"/>
        </w:rPr>
        <w:t>Zamuro</w:t>
      </w:r>
      <w:proofErr w:type="spellEnd"/>
      <w:r w:rsidRPr="002F23FA">
        <w:rPr>
          <w:sz w:val="24"/>
          <w:szCs w:val="24"/>
          <w:lang w:val="pt-BR"/>
        </w:rPr>
        <w:t xml:space="preserve"> cuidando carne. </w:t>
      </w:r>
      <w:r w:rsidRPr="002F23FA">
        <w:rPr>
          <w:i/>
          <w:sz w:val="24"/>
          <w:szCs w:val="24"/>
          <w:lang w:val="es-ES"/>
        </w:rPr>
        <w:t>Analítica</w:t>
      </w:r>
      <w:r w:rsidRPr="002F23FA">
        <w:rPr>
          <w:sz w:val="24"/>
          <w:szCs w:val="24"/>
          <w:lang w:val="es-ES"/>
        </w:rPr>
        <w:t xml:space="preserve">, 3.8.2011. </w:t>
      </w:r>
    </w:p>
    <w:p w:rsidR="002F23FA" w:rsidRPr="002F23FA" w:rsidRDefault="002F23FA" w:rsidP="002F23FA">
      <w:pPr>
        <w:tabs>
          <w:tab w:val="left" w:pos="7154"/>
        </w:tabs>
        <w:ind w:left="567" w:hanging="567"/>
        <w:rPr>
          <w:sz w:val="24"/>
          <w:szCs w:val="24"/>
          <w:lang w:val="pt-BR"/>
        </w:rPr>
      </w:pPr>
      <w:r w:rsidRPr="002F23FA">
        <w:rPr>
          <w:sz w:val="24"/>
          <w:szCs w:val="24"/>
          <w:lang w:val="es-ES"/>
        </w:rPr>
        <w:t>APO (2004). Misión identidad y naturalización.</w:t>
      </w:r>
      <w:r w:rsidRPr="002F23FA">
        <w:rPr>
          <w:i/>
          <w:sz w:val="24"/>
          <w:szCs w:val="24"/>
          <w:lang w:val="es-ES"/>
        </w:rPr>
        <w:t xml:space="preserve"> </w:t>
      </w:r>
      <w:proofErr w:type="spellStart"/>
      <w:r w:rsidRPr="002F23FA">
        <w:rPr>
          <w:i/>
          <w:sz w:val="24"/>
          <w:szCs w:val="24"/>
          <w:lang w:val="pt-BR"/>
        </w:rPr>
        <w:t>Aporrea</w:t>
      </w:r>
      <w:proofErr w:type="spellEnd"/>
      <w:r w:rsidRPr="002F23FA">
        <w:rPr>
          <w:sz w:val="24"/>
          <w:szCs w:val="24"/>
          <w:lang w:val="pt-BR"/>
        </w:rPr>
        <w:t xml:space="preserve">, 25.6.2004. </w:t>
      </w:r>
    </w:p>
    <w:p w:rsidR="002F23FA" w:rsidRPr="002F23FA" w:rsidRDefault="002F23FA" w:rsidP="002F23FA">
      <w:pPr>
        <w:tabs>
          <w:tab w:val="left" w:pos="7154"/>
        </w:tabs>
        <w:ind w:left="567" w:hanging="567"/>
        <w:rPr>
          <w:sz w:val="24"/>
          <w:szCs w:val="24"/>
          <w:lang w:val="es-ES"/>
        </w:rPr>
      </w:pPr>
      <w:r w:rsidRPr="002F23FA">
        <w:rPr>
          <w:bCs/>
          <w:sz w:val="24"/>
          <w:szCs w:val="24"/>
          <w:lang w:val="pt-BR"/>
        </w:rPr>
        <w:t xml:space="preserve">APO (2005). </w:t>
      </w:r>
      <w:proofErr w:type="spellStart"/>
      <w:r w:rsidRPr="002F23FA">
        <w:rPr>
          <w:bCs/>
          <w:sz w:val="24"/>
          <w:szCs w:val="24"/>
          <w:lang w:val="pt-BR"/>
        </w:rPr>
        <w:t>Anjá</w:t>
      </w:r>
      <w:proofErr w:type="spellEnd"/>
      <w:r w:rsidRPr="002F23FA">
        <w:rPr>
          <w:bCs/>
          <w:sz w:val="24"/>
          <w:szCs w:val="24"/>
          <w:lang w:val="pt-BR"/>
        </w:rPr>
        <w:t xml:space="preserve">, Chávez, </w:t>
      </w:r>
      <w:proofErr w:type="spellStart"/>
      <w:r w:rsidRPr="002F23FA">
        <w:rPr>
          <w:bCs/>
          <w:sz w:val="24"/>
          <w:szCs w:val="24"/>
          <w:lang w:val="pt-BR"/>
        </w:rPr>
        <w:t>tuloqueres’populista</w:t>
      </w:r>
      <w:proofErr w:type="spellEnd"/>
      <w:r w:rsidRPr="002F23FA">
        <w:rPr>
          <w:bCs/>
          <w:sz w:val="24"/>
          <w:szCs w:val="24"/>
          <w:lang w:val="pt-BR"/>
        </w:rPr>
        <w:t xml:space="preserve">. </w:t>
      </w:r>
      <w:r w:rsidRPr="002F23FA">
        <w:rPr>
          <w:bCs/>
          <w:i/>
          <w:sz w:val="24"/>
          <w:szCs w:val="24"/>
          <w:lang w:val="es-ES"/>
        </w:rPr>
        <w:t>Aporrea</w:t>
      </w:r>
      <w:r w:rsidRPr="002F23FA">
        <w:rPr>
          <w:bCs/>
          <w:sz w:val="24"/>
          <w:szCs w:val="24"/>
          <w:lang w:val="es-ES"/>
        </w:rPr>
        <w:t xml:space="preserve">, 4.7.2005. </w:t>
      </w:r>
    </w:p>
    <w:p w:rsidR="002F23FA" w:rsidRPr="002F23FA" w:rsidRDefault="002F23FA" w:rsidP="002F23FA">
      <w:pPr>
        <w:ind w:left="567" w:hanging="567"/>
        <w:rPr>
          <w:sz w:val="24"/>
          <w:szCs w:val="24"/>
          <w:lang w:val="es-ES"/>
        </w:rPr>
      </w:pPr>
      <w:r w:rsidRPr="002F23FA">
        <w:rPr>
          <w:sz w:val="24"/>
          <w:szCs w:val="24"/>
          <w:lang w:val="es-ES"/>
        </w:rPr>
        <w:t xml:space="preserve">EN (2004a). Cómo les duele una cédula. </w:t>
      </w:r>
      <w:r w:rsidRPr="002F23FA">
        <w:rPr>
          <w:i/>
          <w:sz w:val="24"/>
          <w:szCs w:val="24"/>
          <w:lang w:val="es-ES"/>
        </w:rPr>
        <w:t>El Nacional</w:t>
      </w:r>
      <w:r w:rsidRPr="002F23FA">
        <w:rPr>
          <w:sz w:val="24"/>
          <w:szCs w:val="24"/>
          <w:lang w:val="es-ES"/>
        </w:rPr>
        <w:t>, 17.6.2004.</w:t>
      </w:r>
    </w:p>
    <w:p w:rsidR="002F23FA" w:rsidRPr="002F23FA" w:rsidRDefault="002F23FA" w:rsidP="002F23FA">
      <w:pPr>
        <w:tabs>
          <w:tab w:val="left" w:pos="7154"/>
        </w:tabs>
        <w:ind w:left="567" w:hanging="567"/>
        <w:rPr>
          <w:sz w:val="24"/>
          <w:szCs w:val="24"/>
          <w:lang w:val="es-ES"/>
        </w:rPr>
      </w:pPr>
      <w:r w:rsidRPr="002F23FA">
        <w:rPr>
          <w:sz w:val="24"/>
          <w:szCs w:val="24"/>
          <w:lang w:val="es-ES"/>
        </w:rPr>
        <w:t xml:space="preserve">EN (2004b). Indagan sobre preferencias políticas. </w:t>
      </w:r>
      <w:r w:rsidRPr="002F23FA">
        <w:rPr>
          <w:i/>
          <w:sz w:val="24"/>
          <w:szCs w:val="24"/>
          <w:lang w:val="es-ES"/>
        </w:rPr>
        <w:t>El Nacional</w:t>
      </w:r>
      <w:r w:rsidRPr="002F23FA">
        <w:rPr>
          <w:sz w:val="24"/>
          <w:szCs w:val="24"/>
          <w:lang w:val="es-ES"/>
        </w:rPr>
        <w:t>, 20.6.2004.</w:t>
      </w:r>
    </w:p>
    <w:p w:rsidR="002F23FA" w:rsidRPr="002F23FA" w:rsidRDefault="002F23FA" w:rsidP="002F23FA">
      <w:pPr>
        <w:tabs>
          <w:tab w:val="left" w:pos="7154"/>
        </w:tabs>
        <w:ind w:left="567" w:hanging="567"/>
        <w:rPr>
          <w:sz w:val="24"/>
          <w:szCs w:val="24"/>
          <w:lang w:val="es-ES"/>
        </w:rPr>
      </w:pPr>
      <w:r w:rsidRPr="002F23FA">
        <w:rPr>
          <w:sz w:val="24"/>
          <w:szCs w:val="24"/>
          <w:lang w:val="es-ES"/>
        </w:rPr>
        <w:t xml:space="preserve">EN (2004c). Misión Identidad usurpa funciones de </w:t>
      </w:r>
      <w:proofErr w:type="spellStart"/>
      <w:r w:rsidRPr="002F23FA">
        <w:rPr>
          <w:sz w:val="24"/>
          <w:szCs w:val="24"/>
          <w:lang w:val="es-ES"/>
        </w:rPr>
        <w:t>Onidex</w:t>
      </w:r>
      <w:proofErr w:type="spellEnd"/>
      <w:r w:rsidRPr="002F23FA">
        <w:rPr>
          <w:sz w:val="24"/>
          <w:szCs w:val="24"/>
          <w:lang w:val="es-ES"/>
        </w:rPr>
        <w:t xml:space="preserve"> Zulia. </w:t>
      </w:r>
      <w:r w:rsidRPr="002F23FA">
        <w:rPr>
          <w:i/>
          <w:sz w:val="24"/>
          <w:szCs w:val="24"/>
          <w:lang w:val="es-ES"/>
        </w:rPr>
        <w:t>El Nacional</w:t>
      </w:r>
      <w:r w:rsidRPr="002F23FA">
        <w:rPr>
          <w:sz w:val="24"/>
          <w:szCs w:val="24"/>
          <w:lang w:val="es-ES"/>
        </w:rPr>
        <w:t>, 20.7.2004.</w:t>
      </w:r>
    </w:p>
    <w:p w:rsidR="002F23FA" w:rsidRPr="002F23FA" w:rsidRDefault="002F23FA" w:rsidP="002F23FA">
      <w:pPr>
        <w:tabs>
          <w:tab w:val="left" w:pos="7154"/>
        </w:tabs>
        <w:ind w:left="567" w:hanging="567"/>
        <w:rPr>
          <w:bCs/>
          <w:sz w:val="24"/>
          <w:szCs w:val="24"/>
          <w:lang w:val="es-ES"/>
        </w:rPr>
      </w:pPr>
      <w:r w:rsidRPr="002F23FA">
        <w:rPr>
          <w:sz w:val="24"/>
          <w:szCs w:val="24"/>
          <w:lang w:val="es-ES"/>
        </w:rPr>
        <w:t xml:space="preserve">EN (2004d). </w:t>
      </w:r>
      <w:r w:rsidRPr="002F23FA">
        <w:rPr>
          <w:bCs/>
          <w:sz w:val="24"/>
          <w:szCs w:val="24"/>
          <w:lang w:val="es-ES"/>
        </w:rPr>
        <w:t xml:space="preserve">Comisión parlamentaria exige la destitución. </w:t>
      </w:r>
      <w:r w:rsidRPr="002F23FA">
        <w:rPr>
          <w:i/>
          <w:sz w:val="24"/>
          <w:szCs w:val="24"/>
          <w:lang w:val="es-ES"/>
        </w:rPr>
        <w:t>El Nacional</w:t>
      </w:r>
      <w:r w:rsidRPr="002F23FA">
        <w:rPr>
          <w:sz w:val="24"/>
          <w:szCs w:val="24"/>
          <w:lang w:val="es-ES"/>
        </w:rPr>
        <w:t>, 5.8.2004.</w:t>
      </w:r>
      <w:r w:rsidRPr="002F23FA">
        <w:rPr>
          <w:bCs/>
          <w:sz w:val="24"/>
          <w:szCs w:val="24"/>
          <w:lang w:val="es-ES"/>
        </w:rPr>
        <w:t xml:space="preserve"> </w:t>
      </w:r>
    </w:p>
    <w:p w:rsidR="002F23FA" w:rsidRPr="002F23FA" w:rsidRDefault="002F23FA" w:rsidP="002F23FA">
      <w:pPr>
        <w:ind w:left="567" w:hanging="567"/>
        <w:rPr>
          <w:sz w:val="24"/>
          <w:szCs w:val="24"/>
          <w:lang w:val="es-ES"/>
        </w:rPr>
      </w:pPr>
      <w:r w:rsidRPr="002F23FA">
        <w:rPr>
          <w:sz w:val="24"/>
          <w:szCs w:val="24"/>
          <w:lang w:val="es-ES"/>
        </w:rPr>
        <w:t xml:space="preserve">EN (2004e). Otros 25 mil extranjeros fueron naturalizados en El Poliedro. </w:t>
      </w:r>
      <w:r w:rsidRPr="002F23FA">
        <w:rPr>
          <w:i/>
          <w:sz w:val="24"/>
          <w:szCs w:val="24"/>
          <w:lang w:val="es-ES"/>
        </w:rPr>
        <w:t>El Nacional</w:t>
      </w:r>
      <w:r w:rsidRPr="002F23FA">
        <w:rPr>
          <w:sz w:val="24"/>
          <w:szCs w:val="24"/>
          <w:lang w:val="es-ES"/>
        </w:rPr>
        <w:t xml:space="preserve">, 27.6.2004; </w:t>
      </w:r>
    </w:p>
    <w:p w:rsidR="002F23FA" w:rsidRPr="002F23FA" w:rsidRDefault="002F23FA" w:rsidP="002F23FA">
      <w:pPr>
        <w:tabs>
          <w:tab w:val="left" w:pos="7154"/>
        </w:tabs>
        <w:ind w:left="567" w:hanging="567"/>
        <w:rPr>
          <w:bCs/>
          <w:sz w:val="24"/>
          <w:szCs w:val="24"/>
          <w:lang w:val="es-ES"/>
        </w:rPr>
      </w:pPr>
      <w:r w:rsidRPr="002F23FA">
        <w:rPr>
          <w:sz w:val="24"/>
          <w:szCs w:val="24"/>
          <w:lang w:val="es-ES"/>
        </w:rPr>
        <w:t xml:space="preserve">EN (2005a). </w:t>
      </w:r>
      <w:r w:rsidRPr="002F23FA">
        <w:rPr>
          <w:bCs/>
          <w:sz w:val="24"/>
          <w:szCs w:val="24"/>
          <w:lang w:val="es-ES"/>
        </w:rPr>
        <w:t xml:space="preserve">Asamblea Nacional comprobó irregularidades. </w:t>
      </w:r>
      <w:r w:rsidRPr="002F23FA">
        <w:rPr>
          <w:i/>
          <w:sz w:val="24"/>
          <w:szCs w:val="24"/>
          <w:lang w:val="es-ES"/>
        </w:rPr>
        <w:t>El Nacional</w:t>
      </w:r>
      <w:r w:rsidRPr="002F23FA">
        <w:rPr>
          <w:sz w:val="24"/>
          <w:szCs w:val="24"/>
          <w:lang w:val="es-ES"/>
        </w:rPr>
        <w:t>, 12.1.2005.</w:t>
      </w:r>
    </w:p>
    <w:p w:rsidR="002F23FA" w:rsidRPr="002F23FA" w:rsidRDefault="002F23FA" w:rsidP="002F23FA">
      <w:pPr>
        <w:tabs>
          <w:tab w:val="left" w:pos="7154"/>
        </w:tabs>
        <w:ind w:left="567" w:hanging="567"/>
        <w:rPr>
          <w:sz w:val="24"/>
          <w:szCs w:val="24"/>
          <w:lang w:val="es-ES"/>
        </w:rPr>
      </w:pPr>
      <w:r w:rsidRPr="002F23FA">
        <w:rPr>
          <w:sz w:val="24"/>
          <w:szCs w:val="24"/>
          <w:lang w:val="es-ES"/>
        </w:rPr>
        <w:t xml:space="preserve">EN (2005b). Ministro </w:t>
      </w:r>
      <w:proofErr w:type="spellStart"/>
      <w:r w:rsidRPr="002F23FA">
        <w:rPr>
          <w:sz w:val="24"/>
          <w:szCs w:val="24"/>
          <w:lang w:val="es-ES"/>
        </w:rPr>
        <w:t>Jesse</w:t>
      </w:r>
      <w:proofErr w:type="spellEnd"/>
      <w:r w:rsidRPr="002F23FA">
        <w:rPr>
          <w:sz w:val="24"/>
          <w:szCs w:val="24"/>
          <w:lang w:val="es-ES"/>
        </w:rPr>
        <w:t xml:space="preserve"> Chacón niega nacionalización. </w:t>
      </w:r>
      <w:r w:rsidRPr="002F23FA">
        <w:rPr>
          <w:i/>
          <w:sz w:val="24"/>
          <w:szCs w:val="24"/>
          <w:lang w:val="es-ES"/>
        </w:rPr>
        <w:t>El Nacional</w:t>
      </w:r>
      <w:r w:rsidRPr="002F23FA">
        <w:rPr>
          <w:sz w:val="24"/>
          <w:szCs w:val="24"/>
          <w:lang w:val="es-ES"/>
        </w:rPr>
        <w:t xml:space="preserve">, 10.4.2005. </w:t>
      </w:r>
    </w:p>
    <w:p w:rsidR="002F23FA" w:rsidRPr="002F23FA" w:rsidRDefault="002F23FA" w:rsidP="002F23FA">
      <w:pPr>
        <w:ind w:left="567" w:hanging="567"/>
        <w:rPr>
          <w:bCs/>
          <w:sz w:val="24"/>
          <w:szCs w:val="24"/>
          <w:lang w:val="es-ES"/>
        </w:rPr>
      </w:pPr>
      <w:r w:rsidRPr="002F23FA">
        <w:rPr>
          <w:sz w:val="24"/>
          <w:szCs w:val="24"/>
          <w:lang w:val="es-ES"/>
        </w:rPr>
        <w:t xml:space="preserve">EN (2005c). </w:t>
      </w:r>
      <w:r w:rsidRPr="002F23FA">
        <w:rPr>
          <w:bCs/>
          <w:sz w:val="24"/>
          <w:szCs w:val="24"/>
          <w:lang w:val="es-ES"/>
        </w:rPr>
        <w:t xml:space="preserve">Con ustedes, Iris Varela. </w:t>
      </w:r>
      <w:r w:rsidRPr="002F23FA">
        <w:rPr>
          <w:i/>
          <w:sz w:val="24"/>
          <w:szCs w:val="24"/>
          <w:lang w:val="es-ES"/>
        </w:rPr>
        <w:t>El Nacional</w:t>
      </w:r>
      <w:r w:rsidRPr="002F23FA">
        <w:rPr>
          <w:sz w:val="24"/>
          <w:szCs w:val="24"/>
          <w:lang w:val="es-ES"/>
        </w:rPr>
        <w:t xml:space="preserve">, 8.12.2005. </w:t>
      </w:r>
    </w:p>
    <w:p w:rsidR="002F23FA" w:rsidRPr="002F23FA" w:rsidRDefault="002F23FA" w:rsidP="002F23FA">
      <w:pPr>
        <w:widowControl w:val="0"/>
        <w:autoSpaceDE w:val="0"/>
        <w:autoSpaceDN w:val="0"/>
        <w:adjustRightInd w:val="0"/>
        <w:ind w:left="567" w:hanging="567"/>
        <w:rPr>
          <w:sz w:val="24"/>
          <w:szCs w:val="24"/>
          <w:lang w:val="es-ES"/>
        </w:rPr>
      </w:pPr>
      <w:r w:rsidRPr="002F23FA">
        <w:rPr>
          <w:sz w:val="24"/>
          <w:szCs w:val="24"/>
          <w:lang w:val="es-ES"/>
        </w:rPr>
        <w:t xml:space="preserve">EN (2010). Las sombras sobre el Registro Electoral. </w:t>
      </w:r>
      <w:r w:rsidRPr="002F23FA">
        <w:rPr>
          <w:i/>
          <w:sz w:val="24"/>
          <w:szCs w:val="24"/>
          <w:lang w:val="es-ES"/>
        </w:rPr>
        <w:t>El Nacional</w:t>
      </w:r>
      <w:r w:rsidRPr="002F23FA">
        <w:rPr>
          <w:sz w:val="24"/>
          <w:szCs w:val="24"/>
          <w:lang w:val="es-ES"/>
        </w:rPr>
        <w:t xml:space="preserve">, 24.10.2010. </w:t>
      </w:r>
    </w:p>
    <w:p w:rsidR="002F23FA" w:rsidRPr="002F23FA" w:rsidRDefault="002F23FA" w:rsidP="002F23FA">
      <w:pPr>
        <w:ind w:left="567" w:hanging="567"/>
        <w:rPr>
          <w:sz w:val="24"/>
          <w:szCs w:val="24"/>
          <w:lang w:val="es-ES"/>
        </w:rPr>
      </w:pPr>
      <w:r w:rsidRPr="002F23FA">
        <w:rPr>
          <w:sz w:val="24"/>
          <w:szCs w:val="24"/>
          <w:lang w:val="es-ES"/>
        </w:rPr>
        <w:t xml:space="preserve">EU (2004a). 20 mil 70 se nacionalizaron ayer en San Cristóbal. </w:t>
      </w:r>
      <w:r w:rsidRPr="002F23FA">
        <w:rPr>
          <w:i/>
          <w:sz w:val="24"/>
          <w:szCs w:val="24"/>
          <w:lang w:val="es-ES"/>
        </w:rPr>
        <w:t>El Universal</w:t>
      </w:r>
      <w:r w:rsidRPr="002F23FA">
        <w:rPr>
          <w:sz w:val="24"/>
          <w:szCs w:val="24"/>
          <w:lang w:val="es-ES"/>
        </w:rPr>
        <w:t xml:space="preserve">, 7.7.2004. </w:t>
      </w:r>
    </w:p>
    <w:p w:rsidR="002F23FA" w:rsidRPr="002F23FA" w:rsidRDefault="002F23FA" w:rsidP="002F23FA">
      <w:pPr>
        <w:ind w:left="567" w:hanging="567"/>
        <w:rPr>
          <w:sz w:val="24"/>
          <w:szCs w:val="24"/>
          <w:lang w:val="es-ES"/>
        </w:rPr>
      </w:pPr>
      <w:r w:rsidRPr="002F23FA">
        <w:rPr>
          <w:sz w:val="24"/>
          <w:szCs w:val="24"/>
          <w:lang w:val="es-ES"/>
        </w:rPr>
        <w:t xml:space="preserve">EU (2004b). 20.041 nuevos venezolanos fueron juramentados en el Poliedro. </w:t>
      </w:r>
      <w:r w:rsidRPr="002F23FA">
        <w:rPr>
          <w:i/>
          <w:sz w:val="24"/>
          <w:szCs w:val="24"/>
          <w:lang w:val="es-ES"/>
        </w:rPr>
        <w:t>El Universal</w:t>
      </w:r>
      <w:r w:rsidRPr="002F23FA">
        <w:rPr>
          <w:sz w:val="24"/>
          <w:szCs w:val="24"/>
          <w:lang w:val="es-ES"/>
        </w:rPr>
        <w:t xml:space="preserve">, 31.3.2004. </w:t>
      </w:r>
    </w:p>
    <w:p w:rsidR="002F23FA" w:rsidRPr="002F23FA" w:rsidRDefault="002F23FA" w:rsidP="002F23FA">
      <w:pPr>
        <w:tabs>
          <w:tab w:val="left" w:pos="7154"/>
        </w:tabs>
        <w:ind w:left="567" w:hanging="567"/>
        <w:rPr>
          <w:sz w:val="24"/>
          <w:szCs w:val="24"/>
          <w:lang w:val="es-ES"/>
        </w:rPr>
      </w:pPr>
      <w:r w:rsidRPr="002F23FA">
        <w:rPr>
          <w:sz w:val="24"/>
          <w:szCs w:val="24"/>
          <w:lang w:val="es-ES"/>
        </w:rPr>
        <w:t xml:space="preserve">EU (2004c). En vigencia reglamento de naturalización </w:t>
      </w:r>
      <w:proofErr w:type="spellStart"/>
      <w:r w:rsidRPr="002F23FA">
        <w:rPr>
          <w:sz w:val="24"/>
          <w:szCs w:val="24"/>
          <w:lang w:val="es-ES"/>
        </w:rPr>
        <w:t>express</w:t>
      </w:r>
      <w:proofErr w:type="spellEnd"/>
      <w:r w:rsidRPr="002F23FA">
        <w:rPr>
          <w:sz w:val="24"/>
          <w:szCs w:val="24"/>
          <w:lang w:val="es-ES"/>
        </w:rPr>
        <w:t xml:space="preserve">. </w:t>
      </w:r>
      <w:r w:rsidRPr="002F23FA">
        <w:rPr>
          <w:i/>
          <w:sz w:val="24"/>
          <w:szCs w:val="24"/>
          <w:lang w:val="es-ES"/>
        </w:rPr>
        <w:t>El Universal</w:t>
      </w:r>
      <w:r w:rsidRPr="002F23FA">
        <w:rPr>
          <w:sz w:val="24"/>
          <w:szCs w:val="24"/>
          <w:lang w:val="es-ES"/>
        </w:rPr>
        <w:t xml:space="preserve">, 4.2.2004. </w:t>
      </w:r>
    </w:p>
    <w:p w:rsidR="002F23FA" w:rsidRPr="002F23FA" w:rsidRDefault="002F23FA" w:rsidP="002F23FA">
      <w:pPr>
        <w:tabs>
          <w:tab w:val="left" w:pos="7154"/>
        </w:tabs>
        <w:ind w:left="567" w:hanging="567"/>
        <w:rPr>
          <w:bCs/>
          <w:sz w:val="24"/>
          <w:szCs w:val="24"/>
          <w:lang w:val="es-ES"/>
        </w:rPr>
      </w:pPr>
      <w:r w:rsidRPr="002F23FA">
        <w:rPr>
          <w:sz w:val="24"/>
          <w:szCs w:val="24"/>
          <w:lang w:val="es-ES"/>
        </w:rPr>
        <w:t xml:space="preserve">EU (2004d). </w:t>
      </w:r>
      <w:r w:rsidRPr="002F23FA">
        <w:rPr>
          <w:bCs/>
          <w:sz w:val="24"/>
          <w:szCs w:val="24"/>
          <w:lang w:val="es-ES"/>
        </w:rPr>
        <w:t xml:space="preserve">Provocaría el colapso en extranjería. </w:t>
      </w:r>
      <w:r w:rsidRPr="002F23FA">
        <w:rPr>
          <w:i/>
          <w:sz w:val="24"/>
          <w:szCs w:val="24"/>
          <w:lang w:val="es-ES"/>
        </w:rPr>
        <w:t>El Universal</w:t>
      </w:r>
      <w:r w:rsidRPr="002F23FA">
        <w:rPr>
          <w:sz w:val="24"/>
          <w:szCs w:val="24"/>
          <w:lang w:val="es-ES"/>
        </w:rPr>
        <w:t>,</w:t>
      </w:r>
      <w:r w:rsidRPr="002F23FA">
        <w:rPr>
          <w:bCs/>
          <w:sz w:val="24"/>
          <w:szCs w:val="24"/>
          <w:lang w:val="es-ES"/>
        </w:rPr>
        <w:t xml:space="preserve"> 6.2.2004. </w:t>
      </w:r>
    </w:p>
    <w:p w:rsidR="002F23FA" w:rsidRPr="002F23FA" w:rsidRDefault="002F23FA" w:rsidP="002F23FA">
      <w:pPr>
        <w:widowControl w:val="0"/>
        <w:autoSpaceDE w:val="0"/>
        <w:autoSpaceDN w:val="0"/>
        <w:adjustRightInd w:val="0"/>
        <w:ind w:left="567" w:hanging="567"/>
        <w:rPr>
          <w:sz w:val="24"/>
          <w:szCs w:val="24"/>
          <w:lang w:val="es-ES"/>
        </w:rPr>
      </w:pPr>
      <w:r w:rsidRPr="002F23FA">
        <w:rPr>
          <w:sz w:val="24"/>
          <w:szCs w:val="24"/>
          <w:lang w:val="es-ES"/>
        </w:rPr>
        <w:t xml:space="preserve">EU (2004e). No voy a naturalizar extranjeros a lo loco. </w:t>
      </w:r>
      <w:r w:rsidRPr="002F23FA">
        <w:rPr>
          <w:i/>
          <w:sz w:val="24"/>
          <w:szCs w:val="24"/>
          <w:lang w:val="es-ES"/>
        </w:rPr>
        <w:t>El Universal</w:t>
      </w:r>
      <w:r w:rsidRPr="002F23FA">
        <w:rPr>
          <w:sz w:val="24"/>
          <w:szCs w:val="24"/>
          <w:lang w:val="es-ES"/>
        </w:rPr>
        <w:t xml:space="preserve">, 15.2.2004. </w:t>
      </w:r>
    </w:p>
    <w:p w:rsidR="002F23FA" w:rsidRPr="002F23FA" w:rsidRDefault="002F23FA" w:rsidP="002F23FA">
      <w:pPr>
        <w:tabs>
          <w:tab w:val="left" w:pos="7154"/>
        </w:tabs>
        <w:ind w:left="567" w:hanging="567"/>
        <w:rPr>
          <w:sz w:val="24"/>
          <w:szCs w:val="24"/>
          <w:lang w:val="es-ES"/>
        </w:rPr>
      </w:pPr>
      <w:r w:rsidRPr="002F23FA">
        <w:rPr>
          <w:sz w:val="24"/>
          <w:szCs w:val="24"/>
          <w:lang w:val="es-ES"/>
        </w:rPr>
        <w:t>EU (2004f). Cartas al Editor.</w:t>
      </w:r>
      <w:r w:rsidRPr="002F23FA">
        <w:rPr>
          <w:i/>
          <w:sz w:val="24"/>
          <w:szCs w:val="24"/>
          <w:lang w:val="es-ES"/>
        </w:rPr>
        <w:t xml:space="preserve"> El Universal</w:t>
      </w:r>
      <w:r w:rsidRPr="002F23FA">
        <w:rPr>
          <w:sz w:val="24"/>
          <w:szCs w:val="24"/>
          <w:lang w:val="es-ES"/>
        </w:rPr>
        <w:t xml:space="preserve">, 2.3.2004. </w:t>
      </w:r>
    </w:p>
    <w:p w:rsidR="002F23FA" w:rsidRPr="002F23FA" w:rsidRDefault="002F23FA" w:rsidP="002F23FA">
      <w:pPr>
        <w:tabs>
          <w:tab w:val="left" w:pos="7154"/>
        </w:tabs>
        <w:ind w:left="567" w:hanging="567"/>
        <w:rPr>
          <w:sz w:val="24"/>
          <w:szCs w:val="24"/>
          <w:lang w:val="es-ES"/>
        </w:rPr>
      </w:pPr>
      <w:r w:rsidRPr="002F23FA">
        <w:rPr>
          <w:sz w:val="24"/>
          <w:szCs w:val="24"/>
          <w:lang w:val="es-ES"/>
        </w:rPr>
        <w:t xml:space="preserve">EU (2004g). Naturalizaciones </w:t>
      </w:r>
      <w:proofErr w:type="spellStart"/>
      <w:r w:rsidRPr="002F23FA">
        <w:rPr>
          <w:sz w:val="24"/>
          <w:szCs w:val="24"/>
          <w:lang w:val="es-ES"/>
        </w:rPr>
        <w:t>express</w:t>
      </w:r>
      <w:proofErr w:type="spellEnd"/>
      <w:r w:rsidRPr="002F23FA">
        <w:rPr>
          <w:sz w:val="24"/>
          <w:szCs w:val="24"/>
          <w:lang w:val="es-ES"/>
        </w:rPr>
        <w:t xml:space="preserve"> colapsan El Paraíso. </w:t>
      </w:r>
      <w:r w:rsidRPr="002F23FA">
        <w:rPr>
          <w:i/>
          <w:sz w:val="24"/>
          <w:szCs w:val="24"/>
          <w:lang w:val="es-ES"/>
        </w:rPr>
        <w:t>El Universal</w:t>
      </w:r>
      <w:r w:rsidRPr="002F23FA">
        <w:rPr>
          <w:sz w:val="24"/>
          <w:szCs w:val="24"/>
          <w:lang w:val="es-ES"/>
        </w:rPr>
        <w:t>, 16.3.2004.</w:t>
      </w:r>
    </w:p>
    <w:p w:rsidR="002F23FA" w:rsidRPr="002F23FA" w:rsidRDefault="002F23FA" w:rsidP="002F23FA">
      <w:pPr>
        <w:tabs>
          <w:tab w:val="left" w:pos="7154"/>
        </w:tabs>
        <w:ind w:left="567" w:hanging="567"/>
        <w:rPr>
          <w:sz w:val="24"/>
          <w:szCs w:val="24"/>
          <w:lang w:val="es-ES"/>
        </w:rPr>
      </w:pPr>
      <w:r w:rsidRPr="002F23FA">
        <w:rPr>
          <w:sz w:val="24"/>
          <w:szCs w:val="24"/>
          <w:lang w:val="es-ES"/>
        </w:rPr>
        <w:t xml:space="preserve">EU (2004h). Garantizan cédula y Registro Electoral. </w:t>
      </w:r>
      <w:r w:rsidRPr="002F23FA">
        <w:rPr>
          <w:i/>
          <w:sz w:val="24"/>
          <w:szCs w:val="24"/>
          <w:lang w:val="es-ES"/>
        </w:rPr>
        <w:t>El Universal</w:t>
      </w:r>
      <w:r w:rsidRPr="002F23FA">
        <w:rPr>
          <w:sz w:val="24"/>
          <w:szCs w:val="24"/>
          <w:lang w:val="es-ES"/>
        </w:rPr>
        <w:t xml:space="preserve">, 26.6.2004. </w:t>
      </w:r>
    </w:p>
    <w:p w:rsidR="002F23FA" w:rsidRPr="002F23FA" w:rsidRDefault="002F23FA" w:rsidP="002F23FA">
      <w:pPr>
        <w:ind w:left="567" w:hanging="567"/>
        <w:rPr>
          <w:bCs/>
          <w:sz w:val="24"/>
          <w:szCs w:val="24"/>
          <w:lang w:val="es-ES"/>
        </w:rPr>
      </w:pPr>
      <w:r w:rsidRPr="002F23FA">
        <w:rPr>
          <w:sz w:val="24"/>
          <w:szCs w:val="24"/>
          <w:lang w:val="es-ES"/>
        </w:rPr>
        <w:t>EU (2004i).</w:t>
      </w:r>
      <w:r w:rsidRPr="002F23FA">
        <w:rPr>
          <w:bCs/>
          <w:sz w:val="24"/>
          <w:szCs w:val="24"/>
          <w:lang w:val="es-ES"/>
        </w:rPr>
        <w:t xml:space="preserve"> Los de oposición le tienen terror a los excluidos.</w:t>
      </w:r>
      <w:r w:rsidRPr="002F23FA">
        <w:rPr>
          <w:i/>
          <w:sz w:val="24"/>
          <w:szCs w:val="24"/>
          <w:lang w:val="es-ES"/>
        </w:rPr>
        <w:t xml:space="preserve"> El Universal</w:t>
      </w:r>
      <w:r w:rsidRPr="002F23FA">
        <w:rPr>
          <w:sz w:val="24"/>
          <w:szCs w:val="24"/>
          <w:lang w:val="es-ES"/>
        </w:rPr>
        <w:t xml:space="preserve">, 26.6.2004. </w:t>
      </w:r>
    </w:p>
    <w:p w:rsidR="002F23FA" w:rsidRPr="002F23FA" w:rsidRDefault="002F23FA" w:rsidP="002F23FA">
      <w:pPr>
        <w:ind w:left="567" w:hanging="567"/>
        <w:rPr>
          <w:sz w:val="24"/>
          <w:szCs w:val="24"/>
          <w:lang w:val="es-ES"/>
        </w:rPr>
      </w:pPr>
      <w:r w:rsidRPr="002F23FA">
        <w:rPr>
          <w:sz w:val="24"/>
          <w:szCs w:val="24"/>
          <w:lang w:val="es-ES"/>
        </w:rPr>
        <w:t xml:space="preserve">EU (2004j). Rangel “convencido” de voto chavista. </w:t>
      </w:r>
      <w:r w:rsidRPr="002F23FA">
        <w:rPr>
          <w:i/>
          <w:sz w:val="24"/>
          <w:szCs w:val="24"/>
          <w:lang w:val="es-ES"/>
        </w:rPr>
        <w:t>El Universal</w:t>
      </w:r>
      <w:r w:rsidRPr="002F23FA">
        <w:rPr>
          <w:sz w:val="24"/>
          <w:szCs w:val="24"/>
          <w:lang w:val="es-ES"/>
        </w:rPr>
        <w:t xml:space="preserve">, 26.6.2004. </w:t>
      </w:r>
    </w:p>
    <w:p w:rsidR="002F23FA" w:rsidRPr="002F23FA" w:rsidRDefault="002F23FA" w:rsidP="002F23FA">
      <w:pPr>
        <w:ind w:left="567" w:hanging="567"/>
        <w:rPr>
          <w:bCs/>
          <w:sz w:val="24"/>
          <w:szCs w:val="24"/>
          <w:lang w:val="es-ES"/>
        </w:rPr>
      </w:pPr>
      <w:r w:rsidRPr="002F23FA">
        <w:rPr>
          <w:sz w:val="24"/>
          <w:szCs w:val="24"/>
          <w:lang w:val="es-ES"/>
        </w:rPr>
        <w:t>EU (2004k).</w:t>
      </w:r>
      <w:r w:rsidRPr="002F23FA">
        <w:rPr>
          <w:bCs/>
          <w:sz w:val="24"/>
          <w:szCs w:val="24"/>
          <w:lang w:val="es-ES"/>
        </w:rPr>
        <w:t xml:space="preserve"> Prometen naturalizar un millón de extranjeros.</w:t>
      </w:r>
      <w:r w:rsidRPr="002F23FA">
        <w:rPr>
          <w:i/>
          <w:sz w:val="24"/>
          <w:szCs w:val="24"/>
          <w:lang w:val="es-ES"/>
        </w:rPr>
        <w:t xml:space="preserve"> El Universal</w:t>
      </w:r>
      <w:r w:rsidRPr="002F23FA">
        <w:rPr>
          <w:sz w:val="24"/>
          <w:szCs w:val="24"/>
          <w:lang w:val="es-ES"/>
        </w:rPr>
        <w:t>,</w:t>
      </w:r>
      <w:r w:rsidRPr="002F23FA">
        <w:rPr>
          <w:bCs/>
          <w:sz w:val="24"/>
          <w:szCs w:val="24"/>
          <w:lang w:val="es-ES"/>
        </w:rPr>
        <w:t xml:space="preserve"> 7.7.2004. </w:t>
      </w:r>
    </w:p>
    <w:p w:rsidR="002F23FA" w:rsidRPr="002F23FA" w:rsidRDefault="002F23FA" w:rsidP="002F23FA">
      <w:pPr>
        <w:ind w:left="567" w:hanging="567"/>
        <w:rPr>
          <w:sz w:val="24"/>
          <w:szCs w:val="24"/>
          <w:lang w:val="es-ES"/>
        </w:rPr>
      </w:pPr>
      <w:r w:rsidRPr="002F23FA">
        <w:rPr>
          <w:sz w:val="24"/>
          <w:szCs w:val="24"/>
          <w:lang w:val="es-ES"/>
        </w:rPr>
        <w:t xml:space="preserve">EU (2005a). La máquina de hacer venezolanos. </w:t>
      </w:r>
      <w:r w:rsidRPr="002F23FA">
        <w:rPr>
          <w:i/>
          <w:sz w:val="24"/>
          <w:szCs w:val="24"/>
          <w:lang w:val="es-ES"/>
        </w:rPr>
        <w:t>El Universal</w:t>
      </w:r>
      <w:r w:rsidRPr="002F23FA">
        <w:rPr>
          <w:sz w:val="24"/>
          <w:szCs w:val="24"/>
          <w:lang w:val="es-ES"/>
        </w:rPr>
        <w:t xml:space="preserve">, 23.1.2005. </w:t>
      </w:r>
    </w:p>
    <w:p w:rsidR="002F23FA" w:rsidRPr="002F23FA" w:rsidRDefault="002F23FA" w:rsidP="002F23FA">
      <w:pPr>
        <w:ind w:left="567" w:hanging="567"/>
        <w:rPr>
          <w:sz w:val="24"/>
          <w:szCs w:val="24"/>
          <w:lang w:val="es-ES"/>
        </w:rPr>
      </w:pPr>
      <w:r w:rsidRPr="002F23FA">
        <w:rPr>
          <w:sz w:val="24"/>
          <w:szCs w:val="24"/>
          <w:lang w:val="es-ES"/>
        </w:rPr>
        <w:t xml:space="preserve">EU (2005b). Rodrigo Granda. </w:t>
      </w:r>
      <w:r w:rsidRPr="002F23FA">
        <w:rPr>
          <w:i/>
          <w:sz w:val="24"/>
          <w:szCs w:val="24"/>
          <w:lang w:val="es-ES"/>
        </w:rPr>
        <w:t>El Universal</w:t>
      </w:r>
      <w:r w:rsidRPr="002F23FA">
        <w:rPr>
          <w:sz w:val="24"/>
          <w:szCs w:val="24"/>
          <w:lang w:val="es-ES"/>
        </w:rPr>
        <w:t xml:space="preserve">, 23.1.2005. </w:t>
      </w:r>
    </w:p>
    <w:p w:rsidR="002F23FA" w:rsidRPr="002F23FA" w:rsidRDefault="002F23FA" w:rsidP="002F23FA">
      <w:pPr>
        <w:ind w:left="567" w:hanging="567"/>
        <w:rPr>
          <w:sz w:val="24"/>
          <w:szCs w:val="24"/>
          <w:lang w:val="es-ES"/>
        </w:rPr>
      </w:pPr>
      <w:r w:rsidRPr="002F23FA">
        <w:rPr>
          <w:sz w:val="24"/>
          <w:szCs w:val="24"/>
          <w:lang w:val="es-ES"/>
        </w:rPr>
        <w:t xml:space="preserve">EU (2005c). Unos 400 mil colombianos quieren tener ciudadanía. </w:t>
      </w:r>
      <w:r w:rsidRPr="002F23FA">
        <w:rPr>
          <w:i/>
          <w:sz w:val="24"/>
          <w:szCs w:val="24"/>
          <w:lang w:val="es-ES"/>
        </w:rPr>
        <w:t>El Universal</w:t>
      </w:r>
      <w:r w:rsidRPr="002F23FA">
        <w:rPr>
          <w:sz w:val="24"/>
          <w:szCs w:val="24"/>
          <w:lang w:val="es-ES"/>
        </w:rPr>
        <w:t xml:space="preserve">, 3.3.2005. </w:t>
      </w:r>
    </w:p>
    <w:p w:rsidR="002F23FA" w:rsidRPr="002F23FA" w:rsidRDefault="002F23FA" w:rsidP="002F23FA">
      <w:pPr>
        <w:tabs>
          <w:tab w:val="left" w:pos="7154"/>
        </w:tabs>
        <w:ind w:left="567" w:hanging="567"/>
        <w:rPr>
          <w:sz w:val="24"/>
          <w:szCs w:val="24"/>
          <w:lang w:val="es-ES"/>
        </w:rPr>
      </w:pPr>
      <w:r w:rsidRPr="002F23FA">
        <w:rPr>
          <w:sz w:val="24"/>
          <w:szCs w:val="24"/>
          <w:lang w:val="es-ES"/>
        </w:rPr>
        <w:t xml:space="preserve">EU (2005d). 400 mil ciudadanos al padrón electoral. </w:t>
      </w:r>
      <w:r w:rsidRPr="002F23FA">
        <w:rPr>
          <w:i/>
          <w:sz w:val="24"/>
          <w:szCs w:val="24"/>
          <w:lang w:val="es-ES"/>
        </w:rPr>
        <w:t>El Universal</w:t>
      </w:r>
      <w:r w:rsidRPr="002F23FA">
        <w:rPr>
          <w:sz w:val="24"/>
          <w:szCs w:val="24"/>
          <w:lang w:val="es-ES"/>
        </w:rPr>
        <w:t xml:space="preserve">, 6.4.2005. </w:t>
      </w:r>
    </w:p>
    <w:p w:rsidR="002F23FA" w:rsidRPr="002F23FA" w:rsidRDefault="002F23FA" w:rsidP="002F23FA">
      <w:pPr>
        <w:ind w:left="567" w:hanging="567"/>
        <w:rPr>
          <w:sz w:val="24"/>
          <w:szCs w:val="24"/>
          <w:lang w:val="es-ES"/>
        </w:rPr>
      </w:pPr>
      <w:r w:rsidRPr="002F23FA">
        <w:rPr>
          <w:sz w:val="24"/>
          <w:szCs w:val="24"/>
          <w:lang w:val="es-ES"/>
        </w:rPr>
        <w:t xml:space="preserve">EU (2005e). Realizarán operativo especial de cedulación. </w:t>
      </w:r>
      <w:r w:rsidRPr="002F23FA">
        <w:rPr>
          <w:i/>
          <w:sz w:val="24"/>
          <w:szCs w:val="24"/>
          <w:lang w:val="es-ES"/>
        </w:rPr>
        <w:t>El Universal</w:t>
      </w:r>
      <w:r w:rsidRPr="002F23FA">
        <w:rPr>
          <w:sz w:val="24"/>
          <w:szCs w:val="24"/>
          <w:lang w:val="es-ES"/>
        </w:rPr>
        <w:t xml:space="preserve">, 8.4.2005. </w:t>
      </w:r>
    </w:p>
    <w:p w:rsidR="002F23FA" w:rsidRPr="002F23FA" w:rsidRDefault="002F23FA" w:rsidP="002F23FA">
      <w:pPr>
        <w:ind w:left="567" w:hanging="567"/>
        <w:rPr>
          <w:bCs/>
          <w:sz w:val="24"/>
          <w:szCs w:val="24"/>
          <w:lang w:val="es-ES"/>
        </w:rPr>
      </w:pPr>
      <w:r w:rsidRPr="002F23FA">
        <w:rPr>
          <w:bCs/>
          <w:sz w:val="24"/>
          <w:szCs w:val="24"/>
          <w:lang w:val="es-ES"/>
        </w:rPr>
        <w:lastRenderedPageBreak/>
        <w:t xml:space="preserve">EU (2005f). </w:t>
      </w:r>
      <w:proofErr w:type="spellStart"/>
      <w:r w:rsidRPr="002F23FA">
        <w:rPr>
          <w:bCs/>
          <w:sz w:val="24"/>
          <w:szCs w:val="24"/>
          <w:lang w:val="es-ES"/>
        </w:rPr>
        <w:t>Onidex</w:t>
      </w:r>
      <w:proofErr w:type="spellEnd"/>
      <w:r w:rsidRPr="002F23FA">
        <w:rPr>
          <w:bCs/>
          <w:sz w:val="24"/>
          <w:szCs w:val="24"/>
          <w:lang w:val="es-ES"/>
        </w:rPr>
        <w:t xml:space="preserve"> naturaliza a 4.753 extranjeros en Barinas. </w:t>
      </w:r>
      <w:r w:rsidRPr="002F23FA">
        <w:rPr>
          <w:i/>
          <w:sz w:val="24"/>
          <w:szCs w:val="24"/>
          <w:lang w:val="es-ES"/>
        </w:rPr>
        <w:t>El Universal</w:t>
      </w:r>
      <w:r w:rsidRPr="002F23FA">
        <w:rPr>
          <w:sz w:val="24"/>
          <w:szCs w:val="24"/>
          <w:lang w:val="es-ES"/>
        </w:rPr>
        <w:t xml:space="preserve">, 17.10.2005. </w:t>
      </w:r>
    </w:p>
    <w:p w:rsidR="002F23FA" w:rsidRPr="002F23FA" w:rsidRDefault="002F23FA" w:rsidP="002F23FA">
      <w:pPr>
        <w:ind w:left="567" w:hanging="567"/>
        <w:rPr>
          <w:sz w:val="24"/>
          <w:szCs w:val="24"/>
          <w:lang w:val="es-ES"/>
        </w:rPr>
      </w:pPr>
      <w:r w:rsidRPr="002F23FA">
        <w:rPr>
          <w:sz w:val="24"/>
          <w:szCs w:val="24"/>
          <w:lang w:val="es-ES"/>
        </w:rPr>
        <w:t xml:space="preserve">EU (2005g). 27.878 votantes activos nacieron entre los años 1770 y 1905. </w:t>
      </w:r>
      <w:r w:rsidRPr="002F23FA">
        <w:rPr>
          <w:i/>
          <w:sz w:val="24"/>
          <w:szCs w:val="24"/>
          <w:lang w:val="es-ES"/>
        </w:rPr>
        <w:t>El Universal</w:t>
      </w:r>
      <w:r w:rsidRPr="002F23FA">
        <w:rPr>
          <w:sz w:val="24"/>
          <w:szCs w:val="24"/>
          <w:lang w:val="es-ES"/>
        </w:rPr>
        <w:t xml:space="preserve">, 15.11.2005. </w:t>
      </w:r>
    </w:p>
    <w:p w:rsidR="002F23FA" w:rsidRPr="002F23FA" w:rsidRDefault="002F23FA" w:rsidP="002F23FA">
      <w:pPr>
        <w:ind w:left="567" w:hanging="567"/>
        <w:rPr>
          <w:sz w:val="24"/>
          <w:szCs w:val="24"/>
          <w:lang w:val="es-ES"/>
        </w:rPr>
      </w:pPr>
      <w:r w:rsidRPr="002F23FA">
        <w:rPr>
          <w:sz w:val="24"/>
          <w:szCs w:val="24"/>
          <w:lang w:val="es-ES"/>
        </w:rPr>
        <w:t>EU (2006a). Pérez denuncia cedulación de extranjeros.</w:t>
      </w:r>
      <w:r w:rsidRPr="002F23FA">
        <w:rPr>
          <w:i/>
          <w:sz w:val="24"/>
          <w:szCs w:val="24"/>
          <w:lang w:val="es-ES"/>
        </w:rPr>
        <w:t xml:space="preserve"> El Universal</w:t>
      </w:r>
      <w:r w:rsidRPr="002F23FA">
        <w:rPr>
          <w:sz w:val="24"/>
          <w:szCs w:val="24"/>
          <w:lang w:val="es-ES"/>
        </w:rPr>
        <w:t xml:space="preserve">, 17.4.2006. </w:t>
      </w:r>
    </w:p>
    <w:p w:rsidR="002F23FA" w:rsidRPr="002F23FA" w:rsidRDefault="002F23FA" w:rsidP="002F23FA">
      <w:pPr>
        <w:widowControl w:val="0"/>
        <w:autoSpaceDE w:val="0"/>
        <w:autoSpaceDN w:val="0"/>
        <w:adjustRightInd w:val="0"/>
        <w:ind w:left="567" w:hanging="567"/>
        <w:rPr>
          <w:sz w:val="24"/>
          <w:szCs w:val="24"/>
          <w:lang w:val="es-ES"/>
        </w:rPr>
      </w:pPr>
      <w:r w:rsidRPr="002F23FA">
        <w:rPr>
          <w:sz w:val="24"/>
          <w:szCs w:val="24"/>
          <w:lang w:val="es-ES"/>
        </w:rPr>
        <w:t>EU (2006b). Juramentados 1.500 nuevos venezolanos.</w:t>
      </w:r>
      <w:r w:rsidRPr="002F23FA">
        <w:rPr>
          <w:i/>
          <w:sz w:val="24"/>
          <w:szCs w:val="24"/>
          <w:lang w:val="es-ES"/>
        </w:rPr>
        <w:t xml:space="preserve"> El Universal</w:t>
      </w:r>
      <w:r w:rsidRPr="002F23FA">
        <w:rPr>
          <w:sz w:val="24"/>
          <w:szCs w:val="24"/>
          <w:lang w:val="es-ES"/>
        </w:rPr>
        <w:t xml:space="preserve">, 3.9.2006. </w:t>
      </w:r>
    </w:p>
    <w:p w:rsidR="002F23FA" w:rsidRPr="002F23FA" w:rsidRDefault="002F23FA" w:rsidP="002F23FA">
      <w:pPr>
        <w:widowControl w:val="0"/>
        <w:autoSpaceDE w:val="0"/>
        <w:autoSpaceDN w:val="0"/>
        <w:adjustRightInd w:val="0"/>
        <w:ind w:left="567" w:hanging="567"/>
        <w:rPr>
          <w:sz w:val="24"/>
          <w:szCs w:val="24"/>
          <w:lang w:val="es-ES"/>
        </w:rPr>
      </w:pPr>
      <w:r w:rsidRPr="002F23FA">
        <w:rPr>
          <w:sz w:val="24"/>
          <w:szCs w:val="24"/>
          <w:lang w:val="es-ES"/>
        </w:rPr>
        <w:t xml:space="preserve">EU (2007). Elaborarán proyecto para regularización de extranjeros. </w:t>
      </w:r>
      <w:r w:rsidRPr="002F23FA">
        <w:rPr>
          <w:i/>
          <w:sz w:val="24"/>
          <w:szCs w:val="24"/>
          <w:lang w:val="es-ES"/>
        </w:rPr>
        <w:t>El Universal</w:t>
      </w:r>
      <w:r w:rsidRPr="002F23FA">
        <w:rPr>
          <w:sz w:val="24"/>
          <w:szCs w:val="24"/>
          <w:lang w:val="es-ES"/>
        </w:rPr>
        <w:t xml:space="preserve">, 31.3.2007. </w:t>
      </w:r>
    </w:p>
    <w:p w:rsidR="002F23FA" w:rsidRPr="002F23FA" w:rsidRDefault="002F23FA" w:rsidP="002F23FA">
      <w:pPr>
        <w:tabs>
          <w:tab w:val="left" w:pos="7154"/>
        </w:tabs>
        <w:ind w:left="567" w:hanging="567"/>
        <w:rPr>
          <w:sz w:val="24"/>
          <w:szCs w:val="24"/>
          <w:lang w:val="es-ES"/>
        </w:rPr>
      </w:pPr>
      <w:r w:rsidRPr="002F23FA">
        <w:rPr>
          <w:sz w:val="24"/>
          <w:szCs w:val="24"/>
          <w:lang w:val="es-ES"/>
        </w:rPr>
        <w:t>EU (2012). Realizan operativos de cedulación.</w:t>
      </w:r>
      <w:r w:rsidRPr="002F23FA">
        <w:rPr>
          <w:i/>
          <w:sz w:val="24"/>
          <w:szCs w:val="24"/>
          <w:lang w:val="es-ES"/>
        </w:rPr>
        <w:t xml:space="preserve"> El Universal</w:t>
      </w:r>
      <w:r w:rsidRPr="002F23FA">
        <w:rPr>
          <w:sz w:val="24"/>
          <w:szCs w:val="24"/>
          <w:lang w:val="es-ES"/>
        </w:rPr>
        <w:t xml:space="preserve">, 10.1.2012. </w:t>
      </w:r>
    </w:p>
    <w:p w:rsidR="002F23FA" w:rsidRPr="002F23FA" w:rsidRDefault="002F23FA" w:rsidP="002F23FA">
      <w:pPr>
        <w:ind w:left="567" w:hanging="567"/>
        <w:rPr>
          <w:bCs/>
          <w:sz w:val="24"/>
          <w:szCs w:val="24"/>
          <w:lang w:val="es-ES"/>
        </w:rPr>
      </w:pPr>
      <w:r w:rsidRPr="002F23FA">
        <w:rPr>
          <w:sz w:val="24"/>
          <w:szCs w:val="24"/>
          <w:lang w:val="es-ES"/>
        </w:rPr>
        <w:t xml:space="preserve">PAN (2006). 9.261 nuevos venezolanos juraron a la bandera. </w:t>
      </w:r>
      <w:r w:rsidRPr="002F23FA">
        <w:rPr>
          <w:i/>
          <w:sz w:val="24"/>
          <w:szCs w:val="24"/>
          <w:lang w:val="es-ES"/>
        </w:rPr>
        <w:t>Panorama</w:t>
      </w:r>
      <w:r w:rsidRPr="002F23FA">
        <w:rPr>
          <w:sz w:val="24"/>
          <w:szCs w:val="24"/>
          <w:lang w:val="es-ES"/>
        </w:rPr>
        <w:t xml:space="preserve">, 20.7.2006. </w:t>
      </w:r>
    </w:p>
    <w:p w:rsidR="002F23FA" w:rsidRPr="002F23FA" w:rsidRDefault="002F23FA" w:rsidP="002F23FA">
      <w:pPr>
        <w:tabs>
          <w:tab w:val="left" w:pos="7154"/>
        </w:tabs>
        <w:ind w:left="567" w:hanging="567"/>
        <w:rPr>
          <w:sz w:val="24"/>
          <w:szCs w:val="24"/>
          <w:lang w:val="es-ES"/>
        </w:rPr>
      </w:pPr>
      <w:r w:rsidRPr="002F23FA">
        <w:rPr>
          <w:sz w:val="24"/>
          <w:szCs w:val="24"/>
          <w:lang w:val="es-ES"/>
        </w:rPr>
        <w:t>RNV (2004). Es falso que guerrilleros hayan sido nacionalizados.</w:t>
      </w:r>
      <w:r w:rsidRPr="002F23FA">
        <w:rPr>
          <w:i/>
          <w:sz w:val="24"/>
          <w:szCs w:val="24"/>
          <w:lang w:val="es-ES"/>
        </w:rPr>
        <w:t xml:space="preserve"> Radio Nacional de Venezuela</w:t>
      </w:r>
      <w:r w:rsidRPr="002F23FA">
        <w:rPr>
          <w:sz w:val="24"/>
          <w:szCs w:val="24"/>
          <w:lang w:val="es-ES"/>
        </w:rPr>
        <w:t xml:space="preserve">, 18.0.2004. </w:t>
      </w:r>
    </w:p>
    <w:p w:rsidR="001D1450" w:rsidRPr="002F23FA" w:rsidRDefault="002F23FA" w:rsidP="002F23FA">
      <w:pPr>
        <w:tabs>
          <w:tab w:val="left" w:pos="7154"/>
        </w:tabs>
        <w:ind w:left="567" w:hanging="567"/>
        <w:rPr>
          <w:sz w:val="24"/>
          <w:szCs w:val="24"/>
        </w:rPr>
      </w:pPr>
      <w:r w:rsidRPr="002F23FA">
        <w:rPr>
          <w:bCs/>
          <w:sz w:val="24"/>
          <w:szCs w:val="24"/>
          <w:lang w:val="es-ES"/>
        </w:rPr>
        <w:t xml:space="preserve">VP (2004). Venezuela naturalizó a más 20 mil extranjeros. </w:t>
      </w:r>
      <w:proofErr w:type="spellStart"/>
      <w:proofErr w:type="gramStart"/>
      <w:r w:rsidRPr="002F23FA">
        <w:rPr>
          <w:bCs/>
          <w:i/>
          <w:sz w:val="24"/>
          <w:szCs w:val="24"/>
        </w:rPr>
        <w:t>Venpres</w:t>
      </w:r>
      <w:proofErr w:type="spellEnd"/>
      <w:r w:rsidRPr="002F23FA">
        <w:rPr>
          <w:bCs/>
          <w:sz w:val="24"/>
          <w:szCs w:val="24"/>
        </w:rPr>
        <w:t>, 30.3.2004.</w:t>
      </w:r>
      <w:proofErr w:type="gramEnd"/>
      <w:r w:rsidRPr="002F23FA">
        <w:rPr>
          <w:bCs/>
          <w:sz w:val="24"/>
          <w:szCs w:val="24"/>
        </w:rPr>
        <w:t xml:space="preserve"> </w:t>
      </w:r>
    </w:p>
    <w:sectPr w:rsidR="001D1450" w:rsidRPr="002F23FA" w:rsidSect="00AB324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51B" w:rsidRDefault="004A751B" w:rsidP="00D80E53">
      <w:pPr>
        <w:spacing w:line="240" w:lineRule="auto"/>
      </w:pPr>
      <w:r>
        <w:separator/>
      </w:r>
    </w:p>
  </w:endnote>
  <w:endnote w:type="continuationSeparator" w:id="0">
    <w:p w:rsidR="004A751B" w:rsidRDefault="004A751B" w:rsidP="00D80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venir 45 Book">
    <w:altName w:val="Arial"/>
    <w:panose1 w:val="00000000000000000000"/>
    <w:charset w:val="00"/>
    <w:family w:val="modern"/>
    <w:notTrueType/>
    <w:pitch w:val="variable"/>
    <w:sig w:usb0="8000002F" w:usb1="40000048" w:usb2="00000000" w:usb3="00000000" w:csb0="0000011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BFA" w:rsidRDefault="009E2BF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BFA" w:rsidRDefault="002370DE" w:rsidP="007F0EFA">
    <w:pPr>
      <w:pStyle w:val="Fuzeile"/>
      <w:jc w:val="center"/>
    </w:pPr>
    <w:r>
      <w:fldChar w:fldCharType="begin"/>
    </w:r>
    <w:r>
      <w:instrText>PAGE   \* MERGEFORMAT</w:instrText>
    </w:r>
    <w:r>
      <w:fldChar w:fldCharType="separate"/>
    </w:r>
    <w:r w:rsidR="000707E8" w:rsidRPr="000707E8">
      <w:rPr>
        <w:noProof/>
        <w:lang w:val="de-DE"/>
      </w:rPr>
      <w:t>18</w:t>
    </w:r>
    <w:r>
      <w:rPr>
        <w:noProof/>
        <w:lang w:val="de-D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BFA" w:rsidRDefault="009E2BF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51B" w:rsidRDefault="004A751B" w:rsidP="00D80E53">
      <w:pPr>
        <w:spacing w:line="240" w:lineRule="auto"/>
      </w:pPr>
      <w:r>
        <w:separator/>
      </w:r>
    </w:p>
  </w:footnote>
  <w:footnote w:type="continuationSeparator" w:id="0">
    <w:p w:rsidR="004A751B" w:rsidRDefault="004A751B" w:rsidP="00D80E53">
      <w:pPr>
        <w:spacing w:line="240" w:lineRule="auto"/>
      </w:pPr>
      <w:r>
        <w:continuationSeparator/>
      </w:r>
    </w:p>
  </w:footnote>
  <w:footnote w:id="1">
    <w:p w:rsidR="009E2BFA" w:rsidRDefault="009E2BFA" w:rsidP="00FC0A66">
      <w:pPr>
        <w:pStyle w:val="Funotentext"/>
        <w:spacing w:line="240" w:lineRule="auto"/>
      </w:pPr>
      <w:r w:rsidRPr="0089347F">
        <w:rPr>
          <w:rStyle w:val="Funotenzeichen"/>
        </w:rPr>
        <w:footnoteRef/>
      </w:r>
      <w:r w:rsidRPr="0089347F">
        <w:t xml:space="preserve"> Limitations apply</w:t>
      </w:r>
      <w:r>
        <w:t xml:space="preserve">, as </w:t>
      </w:r>
      <w:r w:rsidRPr="0089347F">
        <w:t xml:space="preserve">they do to all census data: the information is given verbally and it is impossible to verify </w:t>
      </w:r>
      <w:r>
        <w:t>whether</w:t>
      </w:r>
      <w:r w:rsidRPr="0089347F">
        <w:t xml:space="preserve"> respondents truly declared their former nationality or their place of birth.</w:t>
      </w:r>
      <w:r>
        <w:t xml:space="preserve"> </w:t>
      </w:r>
    </w:p>
  </w:footnote>
  <w:footnote w:id="2">
    <w:p w:rsidR="009E2BFA" w:rsidRDefault="009E2BFA" w:rsidP="00FC0A66">
      <w:pPr>
        <w:pStyle w:val="Funotentext"/>
        <w:spacing w:line="240" w:lineRule="auto"/>
      </w:pPr>
      <w:r w:rsidRPr="0089347F">
        <w:rPr>
          <w:rStyle w:val="Funotenzeichen"/>
        </w:rPr>
        <w:footnoteRef/>
      </w:r>
      <w:r w:rsidRPr="0089347F">
        <w:t xml:space="preserve"> From 1821 to 1830, the “</w:t>
      </w:r>
      <w:proofErr w:type="spellStart"/>
      <w:r w:rsidRPr="0089347F">
        <w:t>República</w:t>
      </w:r>
      <w:proofErr w:type="spellEnd"/>
      <w:r w:rsidRPr="0089347F">
        <w:t xml:space="preserve"> de Colombia” encompassed the territory of Panama, Colombia, Ecuador and Venezuela. In </w:t>
      </w:r>
      <w:r>
        <w:t xml:space="preserve">the constitution of </w:t>
      </w:r>
      <w:r w:rsidRPr="0089347F">
        <w:t xml:space="preserve">1830, when slavery was still practised, nationality </w:t>
      </w:r>
      <w:r>
        <w:t xml:space="preserve">was reserved for “free” </w:t>
      </w:r>
      <w:r w:rsidRPr="004032E3">
        <w:t>men</w:t>
      </w:r>
      <w:r>
        <w:t xml:space="preserve"> only</w:t>
      </w:r>
      <w:r w:rsidRPr="004032E3">
        <w:t xml:space="preserve"> (</w:t>
      </w:r>
      <w:r w:rsidRPr="004032E3">
        <w:rPr>
          <w:lang w:val="en-US"/>
        </w:rPr>
        <w:t xml:space="preserve">Const. del Estado de Venezuela, 1830, </w:t>
      </w:r>
      <w:r w:rsidRPr="004032E3">
        <w:t xml:space="preserve">art. 10). </w:t>
      </w:r>
    </w:p>
  </w:footnote>
  <w:footnote w:id="3">
    <w:p w:rsidR="009E2BFA" w:rsidRDefault="009E2BFA" w:rsidP="00FC0A66">
      <w:pPr>
        <w:autoSpaceDE w:val="0"/>
        <w:autoSpaceDN w:val="0"/>
        <w:adjustRightInd w:val="0"/>
        <w:spacing w:line="240" w:lineRule="auto"/>
      </w:pPr>
      <w:r w:rsidRPr="0089347F">
        <w:rPr>
          <w:rStyle w:val="Funotenzeichen"/>
        </w:rPr>
        <w:footnoteRef/>
      </w:r>
      <w:r w:rsidRPr="0089347F">
        <w:t xml:space="preserve"> The same </w:t>
      </w:r>
      <w:proofErr w:type="spellStart"/>
      <w:r w:rsidRPr="0089347F">
        <w:rPr>
          <w:i/>
        </w:rPr>
        <w:t>Reglamento</w:t>
      </w:r>
      <w:proofErr w:type="spellEnd"/>
      <w:r w:rsidRPr="0089347F">
        <w:t xml:space="preserve"> also ruled that an “oath to the national banner” (“</w:t>
      </w:r>
      <w:proofErr w:type="spellStart"/>
      <w:r w:rsidRPr="0089347F">
        <w:t>juramento</w:t>
      </w:r>
      <w:proofErr w:type="spellEnd"/>
      <w:r w:rsidRPr="0089347F">
        <w:t xml:space="preserve"> a la Bandera Nacional”, </w:t>
      </w:r>
      <w:r>
        <w:t>a</w:t>
      </w:r>
      <w:r w:rsidRPr="0089347F">
        <w:t>rt. 6)</w:t>
      </w:r>
      <w:r>
        <w:t xml:space="preserve"> had to be made</w:t>
      </w:r>
      <w:r w:rsidRPr="0089347F">
        <w:t>.</w:t>
      </w:r>
      <w:r w:rsidRPr="0089347F">
        <w:rPr>
          <w:i/>
        </w:rPr>
        <w:t xml:space="preserve"> </w:t>
      </w:r>
    </w:p>
  </w:footnote>
  <w:footnote w:id="4">
    <w:p w:rsidR="009E2BFA" w:rsidRDefault="009E2BFA" w:rsidP="00DD0D5C">
      <w:pPr>
        <w:pStyle w:val="Funotentext"/>
        <w:spacing w:line="240" w:lineRule="auto"/>
      </w:pPr>
      <w:r>
        <w:rPr>
          <w:rStyle w:val="Funotenzeichen"/>
        </w:rPr>
        <w:footnoteRef/>
      </w:r>
      <w:r>
        <w:t xml:space="preserve"> In </w:t>
      </w:r>
      <w:r w:rsidRPr="0089347F">
        <w:rPr>
          <w:color w:val="262626"/>
        </w:rPr>
        <w:t xml:space="preserve">1999, Venezuela </w:t>
      </w:r>
      <w:r>
        <w:rPr>
          <w:color w:val="262626"/>
        </w:rPr>
        <w:t xml:space="preserve">was renamed the </w:t>
      </w:r>
      <w:r w:rsidRPr="0089347F">
        <w:rPr>
          <w:color w:val="262626"/>
        </w:rPr>
        <w:t>“</w:t>
      </w:r>
      <w:proofErr w:type="spellStart"/>
      <w:r w:rsidRPr="0089347F">
        <w:rPr>
          <w:color w:val="262626"/>
        </w:rPr>
        <w:t>Boliviarian</w:t>
      </w:r>
      <w:proofErr w:type="spellEnd"/>
      <w:r w:rsidRPr="0089347F">
        <w:rPr>
          <w:color w:val="262626"/>
        </w:rPr>
        <w:t xml:space="preserve"> Republic” in honour of </w:t>
      </w:r>
      <w:r w:rsidRPr="0089347F">
        <w:rPr>
          <w:i/>
          <w:lang w:val="en-US"/>
        </w:rPr>
        <w:t xml:space="preserve">el </w:t>
      </w:r>
      <w:proofErr w:type="spellStart"/>
      <w:r w:rsidRPr="0089347F">
        <w:rPr>
          <w:i/>
          <w:lang w:val="en-US"/>
        </w:rPr>
        <w:t>libertador</w:t>
      </w:r>
      <w:proofErr w:type="spellEnd"/>
      <w:r w:rsidRPr="0089347F">
        <w:rPr>
          <w:i/>
          <w:lang w:val="en-US"/>
        </w:rPr>
        <w:t xml:space="preserve"> </w:t>
      </w:r>
      <w:r w:rsidRPr="0089347F">
        <w:rPr>
          <w:lang w:val="en-US"/>
        </w:rPr>
        <w:t xml:space="preserve">(the </w:t>
      </w:r>
      <w:r>
        <w:rPr>
          <w:lang w:val="en-US"/>
        </w:rPr>
        <w:t>L</w:t>
      </w:r>
      <w:r w:rsidRPr="0089347F">
        <w:rPr>
          <w:lang w:val="en-US"/>
        </w:rPr>
        <w:t>iberator)</w:t>
      </w:r>
      <w:r>
        <w:rPr>
          <w:lang w:val="en-US"/>
        </w:rPr>
        <w:t xml:space="preserve"> </w:t>
      </w:r>
      <w:r w:rsidRPr="0089347F">
        <w:rPr>
          <w:color w:val="262626"/>
        </w:rPr>
        <w:t xml:space="preserve">Simón Bolívar, </w:t>
      </w:r>
      <w:r w:rsidRPr="0089347F">
        <w:rPr>
          <w:lang w:val="en-US"/>
        </w:rPr>
        <w:t>military and political leader of the early 19</w:t>
      </w:r>
      <w:r w:rsidRPr="0089347F">
        <w:rPr>
          <w:vertAlign w:val="superscript"/>
          <w:lang w:val="en-US"/>
        </w:rPr>
        <w:t>th</w:t>
      </w:r>
      <w:r w:rsidRPr="0089347F">
        <w:rPr>
          <w:lang w:val="en-US"/>
        </w:rPr>
        <w:t xml:space="preserve"> century independence movement</w:t>
      </w:r>
      <w:r>
        <w:rPr>
          <w:lang w:val="en-US"/>
        </w:rPr>
        <w:t>;</w:t>
      </w:r>
      <w:r w:rsidRPr="0089347F">
        <w:rPr>
          <w:lang w:val="en-US"/>
        </w:rPr>
        <w:t xml:space="preserve"> see </w:t>
      </w:r>
      <w:r>
        <w:rPr>
          <w:lang w:val="en-US"/>
        </w:rPr>
        <w:t xml:space="preserve">Carrera </w:t>
      </w:r>
      <w:proofErr w:type="spellStart"/>
      <w:r>
        <w:rPr>
          <w:lang w:val="en-US"/>
        </w:rPr>
        <w:t>Damas</w:t>
      </w:r>
      <w:proofErr w:type="spellEnd"/>
      <w:r>
        <w:rPr>
          <w:lang w:val="en-US"/>
        </w:rPr>
        <w:t xml:space="preserve">, 1987. </w:t>
      </w:r>
    </w:p>
  </w:footnote>
  <w:footnote w:id="5">
    <w:p w:rsidR="009E2BFA" w:rsidRDefault="009E2BFA" w:rsidP="00FC0A66">
      <w:pPr>
        <w:pStyle w:val="Funotentext"/>
        <w:spacing w:line="240" w:lineRule="auto"/>
      </w:pPr>
      <w:r w:rsidRPr="0089347F">
        <w:rPr>
          <w:rStyle w:val="Funotenzeichen"/>
        </w:rPr>
        <w:footnoteRef/>
      </w:r>
      <w:r w:rsidRPr="0089347F">
        <w:t xml:space="preserve"> </w:t>
      </w:r>
      <w:r>
        <w:t>In 2014, m</w:t>
      </w:r>
      <w:r w:rsidRPr="0089347F">
        <w:t xml:space="preserve">ost countries in Latin America </w:t>
      </w:r>
      <w:r>
        <w:t xml:space="preserve">required from 2 to 5 years of </w:t>
      </w:r>
      <w:r w:rsidRPr="00FE31A5">
        <w:t>residence</w:t>
      </w:r>
      <w:r>
        <w:t xml:space="preserve">, Costa Rica requires 7, see </w:t>
      </w:r>
      <w:proofErr w:type="spellStart"/>
      <w:r w:rsidRPr="00904009">
        <w:rPr>
          <w:lang w:val="en-US"/>
        </w:rPr>
        <w:t>Vonk</w:t>
      </w:r>
      <w:proofErr w:type="spellEnd"/>
      <w:r w:rsidRPr="00904009">
        <w:rPr>
          <w:lang w:val="en-US"/>
        </w:rPr>
        <w:t>, 2015, p. 388</w:t>
      </w:r>
      <w:r>
        <w:rPr>
          <w:lang w:val="en-US"/>
        </w:rPr>
        <w:t xml:space="preserve">. </w:t>
      </w:r>
      <w:r w:rsidRPr="0089347F">
        <w:t>The first draft by Ch</w:t>
      </w:r>
      <w:r>
        <w:t>á</w:t>
      </w:r>
      <w:r w:rsidRPr="0089347F">
        <w:t>vez proposed a minimum stay of 5 years</w:t>
      </w:r>
      <w:r>
        <w:t>,</w:t>
      </w:r>
      <w:r w:rsidRPr="0089347F">
        <w:t xml:space="preserve"> plus preferential treatment of named regions. Due to the fact that in this draft no consequence of such preference was specified, this was later changed to five years for the preferred groups and </w:t>
      </w:r>
      <w:r>
        <w:t xml:space="preserve">ten </w:t>
      </w:r>
      <w:r w:rsidRPr="0089347F">
        <w:t>years for all other nationals, see Brewer-</w:t>
      </w:r>
      <w:proofErr w:type="spellStart"/>
      <w:r w:rsidRPr="0089347F">
        <w:t>Carías</w:t>
      </w:r>
      <w:proofErr w:type="spellEnd"/>
      <w:r w:rsidRPr="0089347F">
        <w:t xml:space="preserve">, 1999, p. 61. </w:t>
      </w:r>
    </w:p>
  </w:footnote>
  <w:footnote w:id="6">
    <w:p w:rsidR="009E2BFA" w:rsidRDefault="009E2BFA" w:rsidP="00FC0A66">
      <w:pPr>
        <w:pStyle w:val="Funotentext"/>
        <w:spacing w:line="240" w:lineRule="auto"/>
      </w:pPr>
      <w:r w:rsidRPr="0089347F">
        <w:rPr>
          <w:rStyle w:val="Funotenzeichen"/>
        </w:rPr>
        <w:footnoteRef/>
      </w:r>
      <w:r w:rsidRPr="0089347F">
        <w:t xml:space="preserve"> It is possible</w:t>
      </w:r>
      <w:r>
        <w:t>,</w:t>
      </w:r>
      <w:r w:rsidRPr="0089347F">
        <w:t xml:space="preserve"> though, </w:t>
      </w:r>
      <w:proofErr w:type="gramStart"/>
      <w:r w:rsidRPr="0089347F">
        <w:t>that foreigners</w:t>
      </w:r>
      <w:proofErr w:type="gramEnd"/>
      <w:r w:rsidRPr="0089347F">
        <w:t xml:space="preserve"> with permanent residency who apply for Venezuelan nationality are treated differently than undocumented foreigners, as claimed by Brewer </w:t>
      </w:r>
      <w:proofErr w:type="spellStart"/>
      <w:r w:rsidRPr="0089347F">
        <w:t>Carías</w:t>
      </w:r>
      <w:proofErr w:type="spellEnd"/>
      <w:r w:rsidRPr="0089347F">
        <w:t xml:space="preserve">, 2005, p. 26. </w:t>
      </w:r>
    </w:p>
  </w:footnote>
  <w:footnote w:id="7">
    <w:p w:rsidR="009E2BFA" w:rsidRDefault="009E2BFA" w:rsidP="00FC0A66">
      <w:pPr>
        <w:pStyle w:val="Funotentext"/>
        <w:spacing w:line="240" w:lineRule="auto"/>
      </w:pPr>
      <w:r w:rsidRPr="0089347F">
        <w:rPr>
          <w:rStyle w:val="Funotenzeichen"/>
        </w:rPr>
        <w:footnoteRef/>
      </w:r>
      <w:r w:rsidRPr="0089347F">
        <w:t xml:space="preserve"> Equally to the </w:t>
      </w:r>
      <w:r w:rsidRPr="0097492C">
        <w:t>preferential treatment of named countries of origin, spouses of Venezuelans, and minor children of naturalized foreigners</w:t>
      </w:r>
      <w:r>
        <w:t>,</w:t>
      </w:r>
      <w:r w:rsidRPr="0097492C">
        <w:t xml:space="preserve"> have to have been living in Venezuela at least 5 years prior to their naturalization, Ley de </w:t>
      </w:r>
      <w:proofErr w:type="spellStart"/>
      <w:r w:rsidRPr="0097492C">
        <w:t>Nacionalidad</w:t>
      </w:r>
      <w:proofErr w:type="spellEnd"/>
      <w:r w:rsidRPr="0097492C">
        <w:t xml:space="preserve"> y </w:t>
      </w:r>
      <w:proofErr w:type="spellStart"/>
      <w:r w:rsidRPr="0097492C">
        <w:t>Ciudadanía</w:t>
      </w:r>
      <w:proofErr w:type="spellEnd"/>
      <w:r w:rsidRPr="0097492C">
        <w:t xml:space="preserve">, 2004, art. </w:t>
      </w:r>
      <w:proofErr w:type="gramStart"/>
      <w:r w:rsidRPr="0097492C">
        <w:t>21, no. 2, 3.</w:t>
      </w:r>
      <w:proofErr w:type="gramEnd"/>
      <w:r w:rsidRPr="0097492C">
        <w:t xml:space="preserve"> </w:t>
      </w:r>
    </w:p>
  </w:footnote>
  <w:footnote w:id="8">
    <w:p w:rsidR="009E2BFA" w:rsidRPr="001D1450" w:rsidRDefault="009E2BFA" w:rsidP="001F1F3D">
      <w:pPr>
        <w:pStyle w:val="Funotentext"/>
        <w:spacing w:line="240" w:lineRule="auto"/>
        <w:rPr>
          <w:lang w:val="es-ES"/>
        </w:rPr>
      </w:pPr>
      <w:r w:rsidRPr="0097492C">
        <w:rPr>
          <w:rStyle w:val="Funotenzeichen"/>
        </w:rPr>
        <w:footnoteRef/>
      </w:r>
      <w:r w:rsidRPr="0097492C">
        <w:rPr>
          <w:lang w:val="es-ES"/>
        </w:rPr>
        <w:t xml:space="preserve"> ONIDEX, </w:t>
      </w:r>
      <w:proofErr w:type="spellStart"/>
      <w:r w:rsidRPr="0097492C">
        <w:rPr>
          <w:lang w:val="es-ES"/>
        </w:rPr>
        <w:t>the</w:t>
      </w:r>
      <w:proofErr w:type="spellEnd"/>
      <w:r w:rsidRPr="0097492C">
        <w:rPr>
          <w:lang w:val="es-ES"/>
        </w:rPr>
        <w:t xml:space="preserve"> “Oficina Nacional</w:t>
      </w:r>
      <w:r w:rsidRPr="001F1F3D">
        <w:rPr>
          <w:lang w:val="es-ES"/>
        </w:rPr>
        <w:t xml:space="preserve"> de Identificación y Extranjería</w:t>
      </w:r>
      <w:r>
        <w:rPr>
          <w:lang w:val="es-ES"/>
        </w:rPr>
        <w:t xml:space="preserve">”, </w:t>
      </w:r>
      <w:proofErr w:type="spellStart"/>
      <w:r>
        <w:rPr>
          <w:lang w:val="es-ES"/>
        </w:rPr>
        <w:t>was</w:t>
      </w:r>
      <w:proofErr w:type="spellEnd"/>
      <w:r>
        <w:rPr>
          <w:lang w:val="es-ES"/>
        </w:rPr>
        <w:t xml:space="preserve"> 2009 </w:t>
      </w:r>
      <w:proofErr w:type="spellStart"/>
      <w:r>
        <w:rPr>
          <w:lang w:val="es-ES"/>
        </w:rPr>
        <w:t>renamed</w:t>
      </w:r>
      <w:proofErr w:type="spellEnd"/>
      <w:r>
        <w:rPr>
          <w:lang w:val="es-ES"/>
        </w:rPr>
        <w:t xml:space="preserve"> “</w:t>
      </w:r>
      <w:r w:rsidRPr="001F1F3D">
        <w:rPr>
          <w:lang w:val="es-ES"/>
        </w:rPr>
        <w:t>Servicio Administrativo de Identificación, Migración y Extranjería</w:t>
      </w:r>
      <w:r>
        <w:rPr>
          <w:lang w:val="es-ES"/>
        </w:rPr>
        <w:t>”</w:t>
      </w:r>
      <w:r w:rsidRPr="001F1F3D">
        <w:rPr>
          <w:lang w:val="es-ES"/>
        </w:rPr>
        <w:t xml:space="preserve"> (SAIME)</w:t>
      </w:r>
      <w:r>
        <w:rPr>
          <w:lang w:val="es-ES"/>
        </w:rPr>
        <w:t xml:space="preserve">. </w:t>
      </w:r>
    </w:p>
  </w:footnote>
  <w:footnote w:id="9">
    <w:p w:rsidR="009E2BFA" w:rsidRDefault="009E2BFA" w:rsidP="00FC0A66">
      <w:pPr>
        <w:pStyle w:val="Funotentext"/>
        <w:spacing w:line="240" w:lineRule="auto"/>
      </w:pPr>
      <w:r w:rsidRPr="0089347F">
        <w:rPr>
          <w:rStyle w:val="Funotenzeichen"/>
        </w:rPr>
        <w:footnoteRef/>
      </w:r>
      <w:r w:rsidRPr="0089347F">
        <w:t xml:space="preserve"> To date, scholarly works on the Venezuelan </w:t>
      </w:r>
      <w:r w:rsidRPr="00075980">
        <w:t xml:space="preserve">Social Missions only partly mention the </w:t>
      </w:r>
      <w:proofErr w:type="spellStart"/>
      <w:r w:rsidRPr="00275ED7">
        <w:rPr>
          <w:i/>
        </w:rPr>
        <w:t>Misión</w:t>
      </w:r>
      <w:proofErr w:type="spellEnd"/>
      <w:r w:rsidRPr="00275ED7">
        <w:rPr>
          <w:i/>
        </w:rPr>
        <w:t xml:space="preserve"> </w:t>
      </w:r>
      <w:proofErr w:type="spellStart"/>
      <w:r w:rsidRPr="00275ED7">
        <w:rPr>
          <w:i/>
        </w:rPr>
        <w:t>Identidad</w:t>
      </w:r>
      <w:proofErr w:type="spellEnd"/>
      <w:r w:rsidRPr="00075980">
        <w:t xml:space="preserve">, see </w:t>
      </w:r>
      <w:proofErr w:type="spellStart"/>
      <w:r w:rsidRPr="00075980">
        <w:t>Penfold</w:t>
      </w:r>
      <w:proofErr w:type="spellEnd"/>
      <w:r w:rsidRPr="00075980">
        <w:t>-Becerra, 2007</w:t>
      </w:r>
      <w:r>
        <w:t xml:space="preserve">; </w:t>
      </w:r>
      <w:r w:rsidRPr="00075980">
        <w:t xml:space="preserve">Alvarado </w:t>
      </w:r>
      <w:proofErr w:type="spellStart"/>
      <w:r w:rsidRPr="00075980">
        <w:t>Chacín</w:t>
      </w:r>
      <w:proofErr w:type="spellEnd"/>
      <w:r w:rsidRPr="00075980">
        <w:t>, 2009</w:t>
      </w:r>
      <w:r w:rsidRPr="0089347F">
        <w:rPr>
          <w:lang w:val="en-US"/>
        </w:rPr>
        <w:t>. How elaborately the missions were designed, and how carefully the icons and slogans representing them were arranged, is shown by the discussion of the icon of “</w:t>
      </w:r>
      <w:proofErr w:type="spellStart"/>
      <w:r w:rsidRPr="0089347F">
        <w:rPr>
          <w:lang w:val="en-US"/>
        </w:rPr>
        <w:t>Negra</w:t>
      </w:r>
      <w:proofErr w:type="spellEnd"/>
      <w:r w:rsidRPr="0089347F">
        <w:rPr>
          <w:lang w:val="en-US"/>
        </w:rPr>
        <w:t xml:space="preserve"> </w:t>
      </w:r>
      <w:proofErr w:type="spellStart"/>
      <w:r w:rsidRPr="0089347F">
        <w:rPr>
          <w:lang w:val="en-US"/>
        </w:rPr>
        <w:t>Hipólita</w:t>
      </w:r>
      <w:proofErr w:type="spellEnd"/>
      <w:r w:rsidRPr="0089347F">
        <w:rPr>
          <w:lang w:val="en-US"/>
        </w:rPr>
        <w:t xml:space="preserve">” by Ochoa, 2014, pp. 53–65. The branding of the </w:t>
      </w:r>
      <w:proofErr w:type="spellStart"/>
      <w:r w:rsidRPr="0089347F">
        <w:rPr>
          <w:i/>
          <w:lang w:val="en-US"/>
        </w:rPr>
        <w:t>Misión</w:t>
      </w:r>
      <w:proofErr w:type="spellEnd"/>
      <w:r w:rsidRPr="0089347F">
        <w:rPr>
          <w:i/>
          <w:lang w:val="en-US"/>
        </w:rPr>
        <w:t xml:space="preserve"> </w:t>
      </w:r>
      <w:proofErr w:type="spellStart"/>
      <w:r w:rsidRPr="0089347F">
        <w:rPr>
          <w:i/>
          <w:lang w:val="en-US"/>
        </w:rPr>
        <w:t>Identidad</w:t>
      </w:r>
      <w:proofErr w:type="spellEnd"/>
      <w:r w:rsidRPr="0089347F">
        <w:rPr>
          <w:lang w:val="en-US"/>
        </w:rPr>
        <w:t xml:space="preserve"> and its understanding of identity is outlined in </w:t>
      </w:r>
      <w:r>
        <w:rPr>
          <w:lang w:val="en-US"/>
        </w:rPr>
        <w:t>Schwarz, 2015</w:t>
      </w:r>
      <w:r w:rsidRPr="0089347F">
        <w:rPr>
          <w:lang w:val="en-US"/>
        </w:rPr>
        <w:t>.</w:t>
      </w:r>
    </w:p>
  </w:footnote>
  <w:footnote w:id="10">
    <w:p w:rsidR="009E2BFA" w:rsidRDefault="009E2BFA" w:rsidP="00FC0A66">
      <w:pPr>
        <w:pStyle w:val="Funotentext"/>
        <w:spacing w:line="240" w:lineRule="auto"/>
        <w:contextualSpacing/>
      </w:pPr>
      <w:r w:rsidRPr="0089347F">
        <w:rPr>
          <w:rStyle w:val="Funotenzeichen"/>
        </w:rPr>
        <w:footnoteRef/>
      </w:r>
      <w:r w:rsidRPr="0089347F">
        <w:t xml:space="preserve"> </w:t>
      </w:r>
      <w:r>
        <w:t>I</w:t>
      </w:r>
      <w:r w:rsidRPr="0089347F">
        <w:t>n fact,</w:t>
      </w:r>
      <w:r>
        <w:t xml:space="preserve"> the share </w:t>
      </w:r>
      <w:r w:rsidRPr="0097472B">
        <w:t>of those defined as poor in Venezuela fell from 49.4 % in 1999 to 23.9 % in 2012</w:t>
      </w:r>
      <w:r>
        <w:t>, see CEPAL, 2013</w:t>
      </w:r>
      <w:r w:rsidRPr="0097472B">
        <w:t>.</w:t>
      </w:r>
      <w:r>
        <w:t xml:space="preserve"> It has been questioned, though, whether this reduction of poverty was due to a real change of the </w:t>
      </w:r>
      <w:r w:rsidRPr="0089347F">
        <w:t>unequal social structure</w:t>
      </w:r>
      <w:r>
        <w:t xml:space="preserve">, or merely the result of </w:t>
      </w:r>
      <w:r w:rsidRPr="0089347F">
        <w:t>paternalistic</w:t>
      </w:r>
      <w:r>
        <w:t xml:space="preserve"> poverty relief provided to the </w:t>
      </w:r>
      <w:r w:rsidRPr="0089347F">
        <w:t xml:space="preserve">poorest </w:t>
      </w:r>
      <w:r w:rsidRPr="00C26790">
        <w:t>segments of society, see Magallanes, 2009.</w:t>
      </w:r>
      <w:r>
        <w:t xml:space="preserve"> </w:t>
      </w:r>
    </w:p>
  </w:footnote>
  <w:footnote w:id="11">
    <w:p w:rsidR="009E2BFA" w:rsidRDefault="009E2BFA" w:rsidP="00FC0A66">
      <w:pPr>
        <w:pStyle w:val="Funotentext"/>
        <w:spacing w:line="240" w:lineRule="auto"/>
      </w:pPr>
      <w:r w:rsidRPr="0089347F">
        <w:rPr>
          <w:rStyle w:val="Funotenzeichen"/>
        </w:rPr>
        <w:footnoteRef/>
      </w:r>
      <w:r w:rsidRPr="0089347F">
        <w:rPr>
          <w:lang w:val="en-US"/>
        </w:rPr>
        <w:t xml:space="preserve"> </w:t>
      </w:r>
      <w:r w:rsidRPr="0097492C">
        <w:rPr>
          <w:lang w:val="en-US"/>
        </w:rPr>
        <w:t xml:space="preserve">The </w:t>
      </w:r>
      <w:proofErr w:type="spellStart"/>
      <w:r w:rsidRPr="0097492C">
        <w:rPr>
          <w:i/>
          <w:lang w:val="en-US"/>
        </w:rPr>
        <w:t>Misión</w:t>
      </w:r>
      <w:proofErr w:type="spellEnd"/>
      <w:r w:rsidRPr="0097492C">
        <w:rPr>
          <w:i/>
          <w:lang w:val="en-US"/>
        </w:rPr>
        <w:t xml:space="preserve"> </w:t>
      </w:r>
      <w:proofErr w:type="spellStart"/>
      <w:r w:rsidRPr="0097492C">
        <w:rPr>
          <w:i/>
          <w:lang w:val="en-US"/>
        </w:rPr>
        <w:t>Identidad</w:t>
      </w:r>
      <w:proofErr w:type="spellEnd"/>
      <w:r w:rsidRPr="0097492C">
        <w:rPr>
          <w:lang w:val="en-US"/>
        </w:rPr>
        <w:t xml:space="preserve"> continues into 2015; in 2013, more than nine million ID cards were issued still, see SAIME 2014.</w:t>
      </w:r>
      <w:r>
        <w:rPr>
          <w:lang w:val="en-US"/>
        </w:rPr>
        <w:t xml:space="preserve"> </w:t>
      </w:r>
      <w:r w:rsidRPr="00275ED7">
        <w:t xml:space="preserve"> </w:t>
      </w:r>
    </w:p>
  </w:footnote>
  <w:footnote w:id="12">
    <w:p w:rsidR="009E2BFA" w:rsidRDefault="009E2BFA" w:rsidP="000D4413">
      <w:pPr>
        <w:pStyle w:val="Funotentext"/>
        <w:spacing w:line="240" w:lineRule="auto"/>
      </w:pPr>
      <w:r>
        <w:rPr>
          <w:rStyle w:val="Funotenzeichen"/>
        </w:rPr>
        <w:footnoteRef/>
      </w:r>
      <w:r>
        <w:t xml:space="preserve"> </w:t>
      </w:r>
      <w:r w:rsidRPr="000D4413">
        <w:t xml:space="preserve">Nevertheless, the mobilizing effect of the missions was never denied by the Chávez administration, because from its point of view </w:t>
      </w:r>
      <w:r>
        <w:t>this</w:t>
      </w:r>
      <w:r w:rsidRPr="000D4413">
        <w:t xml:space="preserve"> indicat</w:t>
      </w:r>
      <w:r>
        <w:t>ed</w:t>
      </w:r>
      <w:r w:rsidRPr="000D4413">
        <w:t xml:space="preserve"> that the social policies actually had the intended positive impact upon the population</w:t>
      </w:r>
      <w:r>
        <w:t>; se</w:t>
      </w:r>
      <w:r w:rsidRPr="000966C3">
        <w:t xml:space="preserve">e note </w:t>
      </w:r>
      <w:r w:rsidRPr="000966C3">
        <w:fldChar w:fldCharType="begin"/>
      </w:r>
      <w:r w:rsidRPr="000966C3">
        <w:instrText xml:space="preserve"> NOTEREF _Ref416437302 \h </w:instrText>
      </w:r>
      <w:r w:rsidRPr="000966C3">
        <w:fldChar w:fldCharType="separate"/>
      </w:r>
      <w:r>
        <w:t>10</w:t>
      </w:r>
      <w:r w:rsidRPr="000966C3">
        <w:fldChar w:fldCharType="end"/>
      </w:r>
      <w:r w:rsidRPr="000966C3">
        <w:t>. Th</w:t>
      </w:r>
      <w:r>
        <w:t>e</w:t>
      </w:r>
      <w:r w:rsidRPr="000966C3">
        <w:t xml:space="preserve"> strategy </w:t>
      </w:r>
      <w:r>
        <w:t>of using s</w:t>
      </w:r>
      <w:r w:rsidRPr="000966C3">
        <w:t>ocial program</w:t>
      </w:r>
      <w:r>
        <w:t>me</w:t>
      </w:r>
      <w:r w:rsidRPr="000966C3">
        <w:t>s as an investment in poor people’s electoral support, or, more bluntly, as ‘buying votes’</w:t>
      </w:r>
      <w:r>
        <w:t xml:space="preserve">, is not a </w:t>
      </w:r>
      <w:r w:rsidRPr="000966C3">
        <w:t>specific</w:t>
      </w:r>
      <w:r>
        <w:t xml:space="preserve">ally </w:t>
      </w:r>
      <w:r w:rsidRPr="000966C3">
        <w:t xml:space="preserve">Venezuelan phenomenon, but </w:t>
      </w:r>
      <w:r>
        <w:t xml:space="preserve">is known from other </w:t>
      </w:r>
      <w:r w:rsidRPr="000966C3">
        <w:t>Latin America</w:t>
      </w:r>
      <w:r>
        <w:t xml:space="preserve"> countries like </w:t>
      </w:r>
      <w:r w:rsidRPr="000966C3">
        <w:t>Mexico and Peru</w:t>
      </w:r>
      <w:r>
        <w:t xml:space="preserve">, where </w:t>
      </w:r>
      <w:r w:rsidRPr="000966C3">
        <w:t xml:space="preserve">centrally managed social security </w:t>
      </w:r>
      <w:r>
        <w:t>funds operated “</w:t>
      </w:r>
      <w:r w:rsidRPr="000966C3">
        <w:t>outside regular administrative structures</w:t>
      </w:r>
      <w:r>
        <w:t xml:space="preserve">” and </w:t>
      </w:r>
      <w:r w:rsidRPr="000966C3">
        <w:t>follow</w:t>
      </w:r>
      <w:r>
        <w:t xml:space="preserve">ed </w:t>
      </w:r>
      <w:r w:rsidRPr="000966C3">
        <w:t xml:space="preserve">a </w:t>
      </w:r>
      <w:r>
        <w:t>“</w:t>
      </w:r>
      <w:r w:rsidRPr="000966C3">
        <w:t>political rational</w:t>
      </w:r>
      <w:r>
        <w:t>e</w:t>
      </w:r>
      <w:r w:rsidRPr="000966C3">
        <w:t xml:space="preserve"> instead of strictly social and economic considerations</w:t>
      </w:r>
      <w:r>
        <w:t xml:space="preserve">”, </w:t>
      </w:r>
      <w:proofErr w:type="spellStart"/>
      <w:r>
        <w:t>Penfold</w:t>
      </w:r>
      <w:proofErr w:type="spellEnd"/>
      <w:r>
        <w:t xml:space="preserve">-Becerra, 2007, p. 66.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BFA" w:rsidRDefault="009E2BF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BFA" w:rsidRDefault="009E2BF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BFA" w:rsidRDefault="009E2BF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8B407C4"/>
    <w:lvl w:ilvl="0">
      <w:start w:val="1"/>
      <w:numFmt w:val="bullet"/>
      <w:lvlText w:val=""/>
      <w:lvlJc w:val="left"/>
      <w:pPr>
        <w:tabs>
          <w:tab w:val="num" w:pos="360"/>
        </w:tabs>
        <w:ind w:left="360" w:hanging="360"/>
      </w:pPr>
      <w:rPr>
        <w:rFonts w:ascii="Symbol" w:hAnsi="Symbol" w:hint="default"/>
      </w:rPr>
    </w:lvl>
  </w:abstractNum>
  <w:abstractNum w:abstractNumId="1">
    <w:nsid w:val="03877765"/>
    <w:multiLevelType w:val="hybridMultilevel"/>
    <w:tmpl w:val="53C4D568"/>
    <w:lvl w:ilvl="0" w:tplc="F092BD9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7A53F95"/>
    <w:multiLevelType w:val="hybridMultilevel"/>
    <w:tmpl w:val="E9F026B2"/>
    <w:lvl w:ilvl="0" w:tplc="F092BD9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DE107A4"/>
    <w:multiLevelType w:val="hybridMultilevel"/>
    <w:tmpl w:val="A0AEE190"/>
    <w:lvl w:ilvl="0" w:tplc="F092BD92">
      <w:start w:val="1"/>
      <w:numFmt w:val="bullet"/>
      <w:pStyle w:val="Aufzhlungszeichen"/>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7B25F3C"/>
    <w:multiLevelType w:val="hybridMultilevel"/>
    <w:tmpl w:val="7A26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2"/>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FFD"/>
    <w:rsid w:val="00000E0F"/>
    <w:rsid w:val="000015A8"/>
    <w:rsid w:val="00007F51"/>
    <w:rsid w:val="00020F16"/>
    <w:rsid w:val="000210AB"/>
    <w:rsid w:val="000211BD"/>
    <w:rsid w:val="00021A9A"/>
    <w:rsid w:val="00024405"/>
    <w:rsid w:val="00026EA1"/>
    <w:rsid w:val="000300FD"/>
    <w:rsid w:val="00031F39"/>
    <w:rsid w:val="00035B10"/>
    <w:rsid w:val="0003768A"/>
    <w:rsid w:val="00037DD7"/>
    <w:rsid w:val="000400D7"/>
    <w:rsid w:val="00040AB3"/>
    <w:rsid w:val="00041B2C"/>
    <w:rsid w:val="0004219C"/>
    <w:rsid w:val="00042A19"/>
    <w:rsid w:val="0004430C"/>
    <w:rsid w:val="000454D4"/>
    <w:rsid w:val="00046EFC"/>
    <w:rsid w:val="000501F3"/>
    <w:rsid w:val="00051140"/>
    <w:rsid w:val="00056492"/>
    <w:rsid w:val="000612C8"/>
    <w:rsid w:val="00062755"/>
    <w:rsid w:val="00064AA0"/>
    <w:rsid w:val="0006540E"/>
    <w:rsid w:val="00067E29"/>
    <w:rsid w:val="000707E8"/>
    <w:rsid w:val="0007175F"/>
    <w:rsid w:val="000750EE"/>
    <w:rsid w:val="00075980"/>
    <w:rsid w:val="00081081"/>
    <w:rsid w:val="00095991"/>
    <w:rsid w:val="000966C3"/>
    <w:rsid w:val="00096A94"/>
    <w:rsid w:val="000972D1"/>
    <w:rsid w:val="000A38E0"/>
    <w:rsid w:val="000A5185"/>
    <w:rsid w:val="000A6D84"/>
    <w:rsid w:val="000B347B"/>
    <w:rsid w:val="000B50E4"/>
    <w:rsid w:val="000B5148"/>
    <w:rsid w:val="000B5354"/>
    <w:rsid w:val="000C1F52"/>
    <w:rsid w:val="000C2941"/>
    <w:rsid w:val="000C3591"/>
    <w:rsid w:val="000C5728"/>
    <w:rsid w:val="000C6676"/>
    <w:rsid w:val="000D086F"/>
    <w:rsid w:val="000D1BDC"/>
    <w:rsid w:val="000D4413"/>
    <w:rsid w:val="000D458F"/>
    <w:rsid w:val="000D4A50"/>
    <w:rsid w:val="000D6E4D"/>
    <w:rsid w:val="000E161A"/>
    <w:rsid w:val="000E3481"/>
    <w:rsid w:val="000E6112"/>
    <w:rsid w:val="00100549"/>
    <w:rsid w:val="0010149A"/>
    <w:rsid w:val="0010185F"/>
    <w:rsid w:val="001018D1"/>
    <w:rsid w:val="0010340B"/>
    <w:rsid w:val="00107B98"/>
    <w:rsid w:val="00107C4A"/>
    <w:rsid w:val="00110E08"/>
    <w:rsid w:val="001111E6"/>
    <w:rsid w:val="00111670"/>
    <w:rsid w:val="001128FE"/>
    <w:rsid w:val="00112A0C"/>
    <w:rsid w:val="001140E4"/>
    <w:rsid w:val="00114A1C"/>
    <w:rsid w:val="00116306"/>
    <w:rsid w:val="00117E45"/>
    <w:rsid w:val="001243A0"/>
    <w:rsid w:val="00124CAE"/>
    <w:rsid w:val="00125633"/>
    <w:rsid w:val="00125B18"/>
    <w:rsid w:val="00126992"/>
    <w:rsid w:val="00126B54"/>
    <w:rsid w:val="0013151F"/>
    <w:rsid w:val="00131ED8"/>
    <w:rsid w:val="001325C4"/>
    <w:rsid w:val="0013674D"/>
    <w:rsid w:val="00140E14"/>
    <w:rsid w:val="00141C47"/>
    <w:rsid w:val="00142699"/>
    <w:rsid w:val="001448BD"/>
    <w:rsid w:val="001503AA"/>
    <w:rsid w:val="00154CC9"/>
    <w:rsid w:val="00154DE8"/>
    <w:rsid w:val="00160B9F"/>
    <w:rsid w:val="00165F4E"/>
    <w:rsid w:val="0017361E"/>
    <w:rsid w:val="0017412C"/>
    <w:rsid w:val="001759BF"/>
    <w:rsid w:val="00180E5F"/>
    <w:rsid w:val="00185ED3"/>
    <w:rsid w:val="00186DB0"/>
    <w:rsid w:val="00194F6C"/>
    <w:rsid w:val="001A0934"/>
    <w:rsid w:val="001A09DD"/>
    <w:rsid w:val="001A37C6"/>
    <w:rsid w:val="001A4171"/>
    <w:rsid w:val="001A4813"/>
    <w:rsid w:val="001A6725"/>
    <w:rsid w:val="001A76FE"/>
    <w:rsid w:val="001B0318"/>
    <w:rsid w:val="001B241B"/>
    <w:rsid w:val="001B4A5A"/>
    <w:rsid w:val="001B564A"/>
    <w:rsid w:val="001C1386"/>
    <w:rsid w:val="001C1EF0"/>
    <w:rsid w:val="001C25E9"/>
    <w:rsid w:val="001C3776"/>
    <w:rsid w:val="001C3FBF"/>
    <w:rsid w:val="001C5429"/>
    <w:rsid w:val="001C752E"/>
    <w:rsid w:val="001D1450"/>
    <w:rsid w:val="001D54FD"/>
    <w:rsid w:val="001D5597"/>
    <w:rsid w:val="001D699E"/>
    <w:rsid w:val="001D78B5"/>
    <w:rsid w:val="001E1808"/>
    <w:rsid w:val="001E1A19"/>
    <w:rsid w:val="001F1F3D"/>
    <w:rsid w:val="001F353C"/>
    <w:rsid w:val="001F4DE1"/>
    <w:rsid w:val="001F7639"/>
    <w:rsid w:val="002027DB"/>
    <w:rsid w:val="00211832"/>
    <w:rsid w:val="002137DF"/>
    <w:rsid w:val="00215B97"/>
    <w:rsid w:val="00216158"/>
    <w:rsid w:val="002239DD"/>
    <w:rsid w:val="00233838"/>
    <w:rsid w:val="0023477C"/>
    <w:rsid w:val="002370DE"/>
    <w:rsid w:val="00244283"/>
    <w:rsid w:val="0024563C"/>
    <w:rsid w:val="002542FF"/>
    <w:rsid w:val="00260F56"/>
    <w:rsid w:val="002614DC"/>
    <w:rsid w:val="002615CF"/>
    <w:rsid w:val="00261661"/>
    <w:rsid w:val="00262A81"/>
    <w:rsid w:val="00263E25"/>
    <w:rsid w:val="002640CD"/>
    <w:rsid w:val="002659FC"/>
    <w:rsid w:val="00267F6C"/>
    <w:rsid w:val="00270035"/>
    <w:rsid w:val="00270E02"/>
    <w:rsid w:val="0027121D"/>
    <w:rsid w:val="00272184"/>
    <w:rsid w:val="00275ED7"/>
    <w:rsid w:val="00285AAE"/>
    <w:rsid w:val="00286343"/>
    <w:rsid w:val="0028666B"/>
    <w:rsid w:val="002902AB"/>
    <w:rsid w:val="00290B48"/>
    <w:rsid w:val="00294A53"/>
    <w:rsid w:val="002961D4"/>
    <w:rsid w:val="00296C0D"/>
    <w:rsid w:val="002970DB"/>
    <w:rsid w:val="002A18B6"/>
    <w:rsid w:val="002A5DF8"/>
    <w:rsid w:val="002A6810"/>
    <w:rsid w:val="002A6A74"/>
    <w:rsid w:val="002B7813"/>
    <w:rsid w:val="002C2F40"/>
    <w:rsid w:val="002C3895"/>
    <w:rsid w:val="002C6877"/>
    <w:rsid w:val="002D3919"/>
    <w:rsid w:val="002E05B5"/>
    <w:rsid w:val="002E2BFC"/>
    <w:rsid w:val="002E503E"/>
    <w:rsid w:val="002E5CE6"/>
    <w:rsid w:val="002F01FB"/>
    <w:rsid w:val="002F1D9C"/>
    <w:rsid w:val="002F23FA"/>
    <w:rsid w:val="002F435D"/>
    <w:rsid w:val="002F4E3D"/>
    <w:rsid w:val="00301D82"/>
    <w:rsid w:val="00303D8F"/>
    <w:rsid w:val="003046E4"/>
    <w:rsid w:val="0030692A"/>
    <w:rsid w:val="00306BA7"/>
    <w:rsid w:val="00307368"/>
    <w:rsid w:val="00317CB6"/>
    <w:rsid w:val="003213B7"/>
    <w:rsid w:val="003215A7"/>
    <w:rsid w:val="00324C1B"/>
    <w:rsid w:val="00325753"/>
    <w:rsid w:val="00325989"/>
    <w:rsid w:val="00326D4C"/>
    <w:rsid w:val="00331DFC"/>
    <w:rsid w:val="00337886"/>
    <w:rsid w:val="00342DB5"/>
    <w:rsid w:val="003431D2"/>
    <w:rsid w:val="0034766C"/>
    <w:rsid w:val="00352D3B"/>
    <w:rsid w:val="00354780"/>
    <w:rsid w:val="00355247"/>
    <w:rsid w:val="0035651E"/>
    <w:rsid w:val="00357DD4"/>
    <w:rsid w:val="0036094F"/>
    <w:rsid w:val="003617C4"/>
    <w:rsid w:val="00364BEE"/>
    <w:rsid w:val="003661E5"/>
    <w:rsid w:val="0037066F"/>
    <w:rsid w:val="00371AB1"/>
    <w:rsid w:val="0037259A"/>
    <w:rsid w:val="003729BA"/>
    <w:rsid w:val="00374828"/>
    <w:rsid w:val="003752F6"/>
    <w:rsid w:val="00375360"/>
    <w:rsid w:val="00375698"/>
    <w:rsid w:val="00375C2A"/>
    <w:rsid w:val="00375DEC"/>
    <w:rsid w:val="00376A3A"/>
    <w:rsid w:val="00381DE8"/>
    <w:rsid w:val="00382D05"/>
    <w:rsid w:val="00384AB2"/>
    <w:rsid w:val="00390885"/>
    <w:rsid w:val="00393925"/>
    <w:rsid w:val="003965FC"/>
    <w:rsid w:val="00397DFE"/>
    <w:rsid w:val="003A00A2"/>
    <w:rsid w:val="003A0D08"/>
    <w:rsid w:val="003A0F60"/>
    <w:rsid w:val="003A1250"/>
    <w:rsid w:val="003A7E46"/>
    <w:rsid w:val="003B0ECD"/>
    <w:rsid w:val="003B1E3A"/>
    <w:rsid w:val="003B2113"/>
    <w:rsid w:val="003B258D"/>
    <w:rsid w:val="003B27A9"/>
    <w:rsid w:val="003B5DA3"/>
    <w:rsid w:val="003B7115"/>
    <w:rsid w:val="003B7F17"/>
    <w:rsid w:val="003C1AF1"/>
    <w:rsid w:val="003C56F7"/>
    <w:rsid w:val="003D445B"/>
    <w:rsid w:val="003D510C"/>
    <w:rsid w:val="003D5AB9"/>
    <w:rsid w:val="003D6592"/>
    <w:rsid w:val="003D79AE"/>
    <w:rsid w:val="003D7CB7"/>
    <w:rsid w:val="003F3EBF"/>
    <w:rsid w:val="003F484E"/>
    <w:rsid w:val="003F535C"/>
    <w:rsid w:val="003F541F"/>
    <w:rsid w:val="003F61CA"/>
    <w:rsid w:val="003F62A0"/>
    <w:rsid w:val="00401095"/>
    <w:rsid w:val="00402478"/>
    <w:rsid w:val="004030CB"/>
    <w:rsid w:val="004032E3"/>
    <w:rsid w:val="004041EE"/>
    <w:rsid w:val="00404F42"/>
    <w:rsid w:val="00412B7C"/>
    <w:rsid w:val="00415143"/>
    <w:rsid w:val="0041562C"/>
    <w:rsid w:val="004166D1"/>
    <w:rsid w:val="0041721B"/>
    <w:rsid w:val="00417FBA"/>
    <w:rsid w:val="00417FFD"/>
    <w:rsid w:val="004222E8"/>
    <w:rsid w:val="0042704E"/>
    <w:rsid w:val="0043110F"/>
    <w:rsid w:val="0043267A"/>
    <w:rsid w:val="004353B6"/>
    <w:rsid w:val="00435683"/>
    <w:rsid w:val="004369D3"/>
    <w:rsid w:val="00437399"/>
    <w:rsid w:val="004374B8"/>
    <w:rsid w:val="0043777C"/>
    <w:rsid w:val="00442AEE"/>
    <w:rsid w:val="0044339B"/>
    <w:rsid w:val="00452317"/>
    <w:rsid w:val="004537A0"/>
    <w:rsid w:val="00454901"/>
    <w:rsid w:val="0045504E"/>
    <w:rsid w:val="0045581E"/>
    <w:rsid w:val="0046484D"/>
    <w:rsid w:val="0047099D"/>
    <w:rsid w:val="00471F51"/>
    <w:rsid w:val="00473984"/>
    <w:rsid w:val="00473D37"/>
    <w:rsid w:val="0047723A"/>
    <w:rsid w:val="004832F9"/>
    <w:rsid w:val="004918FF"/>
    <w:rsid w:val="00491F41"/>
    <w:rsid w:val="00493177"/>
    <w:rsid w:val="00493843"/>
    <w:rsid w:val="00493B89"/>
    <w:rsid w:val="0049504E"/>
    <w:rsid w:val="004A3100"/>
    <w:rsid w:val="004A4D46"/>
    <w:rsid w:val="004A6464"/>
    <w:rsid w:val="004A751B"/>
    <w:rsid w:val="004A76F9"/>
    <w:rsid w:val="004B05A5"/>
    <w:rsid w:val="004B4F42"/>
    <w:rsid w:val="004B531B"/>
    <w:rsid w:val="004B6A32"/>
    <w:rsid w:val="004B6DFC"/>
    <w:rsid w:val="004B6E3E"/>
    <w:rsid w:val="004C178F"/>
    <w:rsid w:val="004C1A5C"/>
    <w:rsid w:val="004C3DB4"/>
    <w:rsid w:val="004C7118"/>
    <w:rsid w:val="004D059E"/>
    <w:rsid w:val="004D138F"/>
    <w:rsid w:val="004D19B2"/>
    <w:rsid w:val="004D24FD"/>
    <w:rsid w:val="004D4521"/>
    <w:rsid w:val="004D5530"/>
    <w:rsid w:val="004D6AE4"/>
    <w:rsid w:val="004D7223"/>
    <w:rsid w:val="004D7D38"/>
    <w:rsid w:val="004E09EC"/>
    <w:rsid w:val="004E2B17"/>
    <w:rsid w:val="004E41A2"/>
    <w:rsid w:val="004E64D1"/>
    <w:rsid w:val="004F15BC"/>
    <w:rsid w:val="004F1B35"/>
    <w:rsid w:val="004F3402"/>
    <w:rsid w:val="004F3A5B"/>
    <w:rsid w:val="004F40DA"/>
    <w:rsid w:val="004F483E"/>
    <w:rsid w:val="00501DD7"/>
    <w:rsid w:val="005033A4"/>
    <w:rsid w:val="0050426C"/>
    <w:rsid w:val="00504368"/>
    <w:rsid w:val="00510EDA"/>
    <w:rsid w:val="00512D0C"/>
    <w:rsid w:val="005142CD"/>
    <w:rsid w:val="00515411"/>
    <w:rsid w:val="00515EA7"/>
    <w:rsid w:val="005204CE"/>
    <w:rsid w:val="00523D5B"/>
    <w:rsid w:val="0052404A"/>
    <w:rsid w:val="00531056"/>
    <w:rsid w:val="00532673"/>
    <w:rsid w:val="00533013"/>
    <w:rsid w:val="00534684"/>
    <w:rsid w:val="00541809"/>
    <w:rsid w:val="0054440E"/>
    <w:rsid w:val="005475C8"/>
    <w:rsid w:val="00547F7F"/>
    <w:rsid w:val="005513EE"/>
    <w:rsid w:val="00551CFF"/>
    <w:rsid w:val="00551D71"/>
    <w:rsid w:val="00551DF2"/>
    <w:rsid w:val="00554E05"/>
    <w:rsid w:val="00555607"/>
    <w:rsid w:val="00560E53"/>
    <w:rsid w:val="00561D48"/>
    <w:rsid w:val="005633D8"/>
    <w:rsid w:val="0056799F"/>
    <w:rsid w:val="00570DE2"/>
    <w:rsid w:val="00571BA4"/>
    <w:rsid w:val="0057414D"/>
    <w:rsid w:val="00575056"/>
    <w:rsid w:val="005773F0"/>
    <w:rsid w:val="00577B11"/>
    <w:rsid w:val="00585156"/>
    <w:rsid w:val="0058624E"/>
    <w:rsid w:val="005923F0"/>
    <w:rsid w:val="005930E7"/>
    <w:rsid w:val="005938F4"/>
    <w:rsid w:val="0059583D"/>
    <w:rsid w:val="00595B49"/>
    <w:rsid w:val="005965CC"/>
    <w:rsid w:val="005A0622"/>
    <w:rsid w:val="005A153F"/>
    <w:rsid w:val="005A3D53"/>
    <w:rsid w:val="005A3DBA"/>
    <w:rsid w:val="005A4334"/>
    <w:rsid w:val="005A490E"/>
    <w:rsid w:val="005A4B78"/>
    <w:rsid w:val="005A5F6B"/>
    <w:rsid w:val="005A7748"/>
    <w:rsid w:val="005B076B"/>
    <w:rsid w:val="005B0DC8"/>
    <w:rsid w:val="005C1D39"/>
    <w:rsid w:val="005C2B28"/>
    <w:rsid w:val="005C4285"/>
    <w:rsid w:val="005C46B1"/>
    <w:rsid w:val="005C4B59"/>
    <w:rsid w:val="005C5347"/>
    <w:rsid w:val="005C74BA"/>
    <w:rsid w:val="005D0AA2"/>
    <w:rsid w:val="005D1CB0"/>
    <w:rsid w:val="005D27AF"/>
    <w:rsid w:val="005D2C3A"/>
    <w:rsid w:val="005D4AF2"/>
    <w:rsid w:val="005D5097"/>
    <w:rsid w:val="005D56EA"/>
    <w:rsid w:val="005D636C"/>
    <w:rsid w:val="005E099A"/>
    <w:rsid w:val="005E0B68"/>
    <w:rsid w:val="005E10D9"/>
    <w:rsid w:val="005E1627"/>
    <w:rsid w:val="005E172B"/>
    <w:rsid w:val="005F0715"/>
    <w:rsid w:val="005F3149"/>
    <w:rsid w:val="005F52B1"/>
    <w:rsid w:val="005F7BEA"/>
    <w:rsid w:val="006008D9"/>
    <w:rsid w:val="006013D6"/>
    <w:rsid w:val="0060368A"/>
    <w:rsid w:val="00603FD3"/>
    <w:rsid w:val="006066D2"/>
    <w:rsid w:val="00606C76"/>
    <w:rsid w:val="00611C15"/>
    <w:rsid w:val="00612962"/>
    <w:rsid w:val="006142CB"/>
    <w:rsid w:val="00615062"/>
    <w:rsid w:val="00615377"/>
    <w:rsid w:val="00615DF7"/>
    <w:rsid w:val="00616F2C"/>
    <w:rsid w:val="00620280"/>
    <w:rsid w:val="00621472"/>
    <w:rsid w:val="00623B86"/>
    <w:rsid w:val="00631AA4"/>
    <w:rsid w:val="00632B18"/>
    <w:rsid w:val="0063460B"/>
    <w:rsid w:val="00641B29"/>
    <w:rsid w:val="00642AE6"/>
    <w:rsid w:val="00643DC7"/>
    <w:rsid w:val="00644549"/>
    <w:rsid w:val="0064612A"/>
    <w:rsid w:val="0064628F"/>
    <w:rsid w:val="006505ED"/>
    <w:rsid w:val="00652667"/>
    <w:rsid w:val="006568A7"/>
    <w:rsid w:val="006568BA"/>
    <w:rsid w:val="00656F4B"/>
    <w:rsid w:val="006607B1"/>
    <w:rsid w:val="00661BA1"/>
    <w:rsid w:val="00666AA7"/>
    <w:rsid w:val="00671F92"/>
    <w:rsid w:val="00673072"/>
    <w:rsid w:val="0067377F"/>
    <w:rsid w:val="00674471"/>
    <w:rsid w:val="006746AA"/>
    <w:rsid w:val="006748AB"/>
    <w:rsid w:val="00674E97"/>
    <w:rsid w:val="00676719"/>
    <w:rsid w:val="0067720A"/>
    <w:rsid w:val="0067765F"/>
    <w:rsid w:val="00681105"/>
    <w:rsid w:val="00682B0B"/>
    <w:rsid w:val="006842EB"/>
    <w:rsid w:val="00691057"/>
    <w:rsid w:val="006933F9"/>
    <w:rsid w:val="00695C40"/>
    <w:rsid w:val="006A0024"/>
    <w:rsid w:val="006A0D84"/>
    <w:rsid w:val="006B56C8"/>
    <w:rsid w:val="006C0063"/>
    <w:rsid w:val="006C1271"/>
    <w:rsid w:val="006C4B4A"/>
    <w:rsid w:val="006C514D"/>
    <w:rsid w:val="006C6F41"/>
    <w:rsid w:val="006C7C16"/>
    <w:rsid w:val="006D2810"/>
    <w:rsid w:val="006D7CD5"/>
    <w:rsid w:val="006E142F"/>
    <w:rsid w:val="006E556A"/>
    <w:rsid w:val="006E5887"/>
    <w:rsid w:val="006F107D"/>
    <w:rsid w:val="006F1493"/>
    <w:rsid w:val="006F190B"/>
    <w:rsid w:val="006F1C8B"/>
    <w:rsid w:val="006F1D4F"/>
    <w:rsid w:val="006F2612"/>
    <w:rsid w:val="0070185D"/>
    <w:rsid w:val="00701900"/>
    <w:rsid w:val="00703D5F"/>
    <w:rsid w:val="00704762"/>
    <w:rsid w:val="00707AD4"/>
    <w:rsid w:val="00712E25"/>
    <w:rsid w:val="007142F9"/>
    <w:rsid w:val="00715DEE"/>
    <w:rsid w:val="0071646F"/>
    <w:rsid w:val="00722B4B"/>
    <w:rsid w:val="0072361C"/>
    <w:rsid w:val="007240A9"/>
    <w:rsid w:val="007275E2"/>
    <w:rsid w:val="00731E87"/>
    <w:rsid w:val="00733B3B"/>
    <w:rsid w:val="0073773C"/>
    <w:rsid w:val="007426F2"/>
    <w:rsid w:val="007440A8"/>
    <w:rsid w:val="00751660"/>
    <w:rsid w:val="00751D7F"/>
    <w:rsid w:val="007547B7"/>
    <w:rsid w:val="00754EA6"/>
    <w:rsid w:val="00755658"/>
    <w:rsid w:val="0076065C"/>
    <w:rsid w:val="0076178B"/>
    <w:rsid w:val="007630A3"/>
    <w:rsid w:val="00764252"/>
    <w:rsid w:val="00765E54"/>
    <w:rsid w:val="0077220B"/>
    <w:rsid w:val="007723E4"/>
    <w:rsid w:val="00772984"/>
    <w:rsid w:val="00772CEF"/>
    <w:rsid w:val="0077469B"/>
    <w:rsid w:val="00774A59"/>
    <w:rsid w:val="00776E85"/>
    <w:rsid w:val="0077745B"/>
    <w:rsid w:val="00781199"/>
    <w:rsid w:val="0078126E"/>
    <w:rsid w:val="007909AF"/>
    <w:rsid w:val="007909E9"/>
    <w:rsid w:val="00793482"/>
    <w:rsid w:val="00794D2F"/>
    <w:rsid w:val="007961E5"/>
    <w:rsid w:val="007A1481"/>
    <w:rsid w:val="007A2D31"/>
    <w:rsid w:val="007A4469"/>
    <w:rsid w:val="007A6220"/>
    <w:rsid w:val="007B325D"/>
    <w:rsid w:val="007B5A8B"/>
    <w:rsid w:val="007B5AE6"/>
    <w:rsid w:val="007B7F6F"/>
    <w:rsid w:val="007D0BDA"/>
    <w:rsid w:val="007D3557"/>
    <w:rsid w:val="007D39EF"/>
    <w:rsid w:val="007D432B"/>
    <w:rsid w:val="007D695C"/>
    <w:rsid w:val="007D6D70"/>
    <w:rsid w:val="007D6F3F"/>
    <w:rsid w:val="007E250F"/>
    <w:rsid w:val="007E331A"/>
    <w:rsid w:val="007E449A"/>
    <w:rsid w:val="007F0EFA"/>
    <w:rsid w:val="007F1150"/>
    <w:rsid w:val="007F2C35"/>
    <w:rsid w:val="007F3413"/>
    <w:rsid w:val="007F4E3D"/>
    <w:rsid w:val="008023A1"/>
    <w:rsid w:val="00804AF3"/>
    <w:rsid w:val="008072BD"/>
    <w:rsid w:val="00807994"/>
    <w:rsid w:val="00811EB3"/>
    <w:rsid w:val="00813524"/>
    <w:rsid w:val="00813E73"/>
    <w:rsid w:val="00820E69"/>
    <w:rsid w:val="00821DF9"/>
    <w:rsid w:val="00825166"/>
    <w:rsid w:val="0082518B"/>
    <w:rsid w:val="00825807"/>
    <w:rsid w:val="0082600F"/>
    <w:rsid w:val="00827590"/>
    <w:rsid w:val="008277B9"/>
    <w:rsid w:val="00833A82"/>
    <w:rsid w:val="00833F13"/>
    <w:rsid w:val="008364BD"/>
    <w:rsid w:val="008425E8"/>
    <w:rsid w:val="00842AB2"/>
    <w:rsid w:val="00842C92"/>
    <w:rsid w:val="008435C9"/>
    <w:rsid w:val="0084626C"/>
    <w:rsid w:val="00847A29"/>
    <w:rsid w:val="008526A5"/>
    <w:rsid w:val="00861692"/>
    <w:rsid w:val="008639BA"/>
    <w:rsid w:val="0086436F"/>
    <w:rsid w:val="00874CF1"/>
    <w:rsid w:val="00876E07"/>
    <w:rsid w:val="008830BE"/>
    <w:rsid w:val="00884FCA"/>
    <w:rsid w:val="0089347F"/>
    <w:rsid w:val="00894E76"/>
    <w:rsid w:val="008A48BD"/>
    <w:rsid w:val="008A4E34"/>
    <w:rsid w:val="008A5F6C"/>
    <w:rsid w:val="008B28F9"/>
    <w:rsid w:val="008B3EFA"/>
    <w:rsid w:val="008B76A1"/>
    <w:rsid w:val="008B7F10"/>
    <w:rsid w:val="008C3C46"/>
    <w:rsid w:val="008C48C1"/>
    <w:rsid w:val="008C48F4"/>
    <w:rsid w:val="008C5FF6"/>
    <w:rsid w:val="008C71F8"/>
    <w:rsid w:val="008C7608"/>
    <w:rsid w:val="008D11FD"/>
    <w:rsid w:val="008D4A52"/>
    <w:rsid w:val="008E05E1"/>
    <w:rsid w:val="008E1569"/>
    <w:rsid w:val="008E2444"/>
    <w:rsid w:val="008E3872"/>
    <w:rsid w:val="008E4389"/>
    <w:rsid w:val="008E7499"/>
    <w:rsid w:val="008F0ADC"/>
    <w:rsid w:val="008F4A1A"/>
    <w:rsid w:val="00904009"/>
    <w:rsid w:val="00906A18"/>
    <w:rsid w:val="00906D70"/>
    <w:rsid w:val="00907A2B"/>
    <w:rsid w:val="009115D3"/>
    <w:rsid w:val="00912D9C"/>
    <w:rsid w:val="0091770F"/>
    <w:rsid w:val="0092188A"/>
    <w:rsid w:val="0092498F"/>
    <w:rsid w:val="00927070"/>
    <w:rsid w:val="0093028C"/>
    <w:rsid w:val="00934522"/>
    <w:rsid w:val="0093521A"/>
    <w:rsid w:val="009366C8"/>
    <w:rsid w:val="009401A2"/>
    <w:rsid w:val="00941AA3"/>
    <w:rsid w:val="0094211F"/>
    <w:rsid w:val="009451E1"/>
    <w:rsid w:val="00945F8B"/>
    <w:rsid w:val="0095129A"/>
    <w:rsid w:val="0095193C"/>
    <w:rsid w:val="00960921"/>
    <w:rsid w:val="00967521"/>
    <w:rsid w:val="00971AE2"/>
    <w:rsid w:val="00971E10"/>
    <w:rsid w:val="0097472B"/>
    <w:rsid w:val="0097492C"/>
    <w:rsid w:val="00980471"/>
    <w:rsid w:val="0098087A"/>
    <w:rsid w:val="00990D03"/>
    <w:rsid w:val="00992397"/>
    <w:rsid w:val="00994E2E"/>
    <w:rsid w:val="0099562E"/>
    <w:rsid w:val="00997B93"/>
    <w:rsid w:val="009A1B3B"/>
    <w:rsid w:val="009A1F27"/>
    <w:rsid w:val="009A21D0"/>
    <w:rsid w:val="009A299F"/>
    <w:rsid w:val="009A4831"/>
    <w:rsid w:val="009A6FEF"/>
    <w:rsid w:val="009B5729"/>
    <w:rsid w:val="009C0C5D"/>
    <w:rsid w:val="009C270A"/>
    <w:rsid w:val="009C35DF"/>
    <w:rsid w:val="009C4AF1"/>
    <w:rsid w:val="009C4CFC"/>
    <w:rsid w:val="009C4EA2"/>
    <w:rsid w:val="009C6A1E"/>
    <w:rsid w:val="009C7439"/>
    <w:rsid w:val="009C7863"/>
    <w:rsid w:val="009C7EFD"/>
    <w:rsid w:val="009D25EB"/>
    <w:rsid w:val="009D541A"/>
    <w:rsid w:val="009D6CD6"/>
    <w:rsid w:val="009E1993"/>
    <w:rsid w:val="009E2BFA"/>
    <w:rsid w:val="009E682E"/>
    <w:rsid w:val="009E781F"/>
    <w:rsid w:val="009E7839"/>
    <w:rsid w:val="009E7891"/>
    <w:rsid w:val="009F1DAF"/>
    <w:rsid w:val="009F559D"/>
    <w:rsid w:val="009F784C"/>
    <w:rsid w:val="00A0022E"/>
    <w:rsid w:val="00A051E2"/>
    <w:rsid w:val="00A118D5"/>
    <w:rsid w:val="00A13AAD"/>
    <w:rsid w:val="00A14C9B"/>
    <w:rsid w:val="00A175D2"/>
    <w:rsid w:val="00A17779"/>
    <w:rsid w:val="00A26E24"/>
    <w:rsid w:val="00A27232"/>
    <w:rsid w:val="00A375E1"/>
    <w:rsid w:val="00A37EF5"/>
    <w:rsid w:val="00A4065A"/>
    <w:rsid w:val="00A42EB5"/>
    <w:rsid w:val="00A45EE8"/>
    <w:rsid w:val="00A51730"/>
    <w:rsid w:val="00A52099"/>
    <w:rsid w:val="00A528FA"/>
    <w:rsid w:val="00A53688"/>
    <w:rsid w:val="00A565E9"/>
    <w:rsid w:val="00A5721B"/>
    <w:rsid w:val="00A57A2B"/>
    <w:rsid w:val="00A60768"/>
    <w:rsid w:val="00A61C06"/>
    <w:rsid w:val="00A62548"/>
    <w:rsid w:val="00A712C8"/>
    <w:rsid w:val="00A7516A"/>
    <w:rsid w:val="00A75DE7"/>
    <w:rsid w:val="00A770AC"/>
    <w:rsid w:val="00A77E97"/>
    <w:rsid w:val="00A80BB2"/>
    <w:rsid w:val="00A80BF1"/>
    <w:rsid w:val="00A83C8E"/>
    <w:rsid w:val="00A85ACF"/>
    <w:rsid w:val="00A95DCA"/>
    <w:rsid w:val="00A971CA"/>
    <w:rsid w:val="00A9724A"/>
    <w:rsid w:val="00AA0777"/>
    <w:rsid w:val="00AA1023"/>
    <w:rsid w:val="00AA1D4E"/>
    <w:rsid w:val="00AA5005"/>
    <w:rsid w:val="00AB0402"/>
    <w:rsid w:val="00AB324D"/>
    <w:rsid w:val="00AB7B2A"/>
    <w:rsid w:val="00AC00BA"/>
    <w:rsid w:val="00AC025D"/>
    <w:rsid w:val="00AC0E3C"/>
    <w:rsid w:val="00AC5C87"/>
    <w:rsid w:val="00AC74E2"/>
    <w:rsid w:val="00AC785B"/>
    <w:rsid w:val="00AD0575"/>
    <w:rsid w:val="00AD1E65"/>
    <w:rsid w:val="00AD2D62"/>
    <w:rsid w:val="00AD6346"/>
    <w:rsid w:val="00AD7B19"/>
    <w:rsid w:val="00AE1BE7"/>
    <w:rsid w:val="00AE35CD"/>
    <w:rsid w:val="00AE4485"/>
    <w:rsid w:val="00AE4710"/>
    <w:rsid w:val="00AE548C"/>
    <w:rsid w:val="00AF013C"/>
    <w:rsid w:val="00AF2746"/>
    <w:rsid w:val="00AF2E14"/>
    <w:rsid w:val="00AF382C"/>
    <w:rsid w:val="00AF70DF"/>
    <w:rsid w:val="00B0182B"/>
    <w:rsid w:val="00B02831"/>
    <w:rsid w:val="00B0445C"/>
    <w:rsid w:val="00B0723D"/>
    <w:rsid w:val="00B1023C"/>
    <w:rsid w:val="00B10B5F"/>
    <w:rsid w:val="00B11B04"/>
    <w:rsid w:val="00B14F60"/>
    <w:rsid w:val="00B15B32"/>
    <w:rsid w:val="00B163CE"/>
    <w:rsid w:val="00B172E9"/>
    <w:rsid w:val="00B2346D"/>
    <w:rsid w:val="00B235F3"/>
    <w:rsid w:val="00B2491A"/>
    <w:rsid w:val="00B2521D"/>
    <w:rsid w:val="00B26578"/>
    <w:rsid w:val="00B26B23"/>
    <w:rsid w:val="00B27AFC"/>
    <w:rsid w:val="00B27F26"/>
    <w:rsid w:val="00B32FF6"/>
    <w:rsid w:val="00B33B47"/>
    <w:rsid w:val="00B3429F"/>
    <w:rsid w:val="00B35109"/>
    <w:rsid w:val="00B374ED"/>
    <w:rsid w:val="00B406DD"/>
    <w:rsid w:val="00B4085C"/>
    <w:rsid w:val="00B41310"/>
    <w:rsid w:val="00B4294B"/>
    <w:rsid w:val="00B4718B"/>
    <w:rsid w:val="00B474BB"/>
    <w:rsid w:val="00B51C58"/>
    <w:rsid w:val="00B52D06"/>
    <w:rsid w:val="00B530EE"/>
    <w:rsid w:val="00B539CC"/>
    <w:rsid w:val="00B60A60"/>
    <w:rsid w:val="00B60BE2"/>
    <w:rsid w:val="00B61394"/>
    <w:rsid w:val="00B61802"/>
    <w:rsid w:val="00B6405D"/>
    <w:rsid w:val="00B67294"/>
    <w:rsid w:val="00B70102"/>
    <w:rsid w:val="00B80C16"/>
    <w:rsid w:val="00B86DAE"/>
    <w:rsid w:val="00B933A7"/>
    <w:rsid w:val="00B93622"/>
    <w:rsid w:val="00B93B8A"/>
    <w:rsid w:val="00B9492D"/>
    <w:rsid w:val="00B96F8A"/>
    <w:rsid w:val="00BA1C4C"/>
    <w:rsid w:val="00BA2A4D"/>
    <w:rsid w:val="00BA3665"/>
    <w:rsid w:val="00BC117D"/>
    <w:rsid w:val="00BC2ACD"/>
    <w:rsid w:val="00BC45D0"/>
    <w:rsid w:val="00BC6684"/>
    <w:rsid w:val="00BD1ADB"/>
    <w:rsid w:val="00BD2A11"/>
    <w:rsid w:val="00BD2AD8"/>
    <w:rsid w:val="00BD54E0"/>
    <w:rsid w:val="00BE1D80"/>
    <w:rsid w:val="00BE4022"/>
    <w:rsid w:val="00BE47D0"/>
    <w:rsid w:val="00BE5CD0"/>
    <w:rsid w:val="00C0639E"/>
    <w:rsid w:val="00C06AB6"/>
    <w:rsid w:val="00C11025"/>
    <w:rsid w:val="00C158EF"/>
    <w:rsid w:val="00C16354"/>
    <w:rsid w:val="00C166A0"/>
    <w:rsid w:val="00C2487B"/>
    <w:rsid w:val="00C26790"/>
    <w:rsid w:val="00C31663"/>
    <w:rsid w:val="00C3639F"/>
    <w:rsid w:val="00C37988"/>
    <w:rsid w:val="00C42BF6"/>
    <w:rsid w:val="00C53434"/>
    <w:rsid w:val="00C5411E"/>
    <w:rsid w:val="00C56182"/>
    <w:rsid w:val="00C6047A"/>
    <w:rsid w:val="00C634D8"/>
    <w:rsid w:val="00C6493C"/>
    <w:rsid w:val="00C64D69"/>
    <w:rsid w:val="00C747FD"/>
    <w:rsid w:val="00C76EDF"/>
    <w:rsid w:val="00C80653"/>
    <w:rsid w:val="00C824B6"/>
    <w:rsid w:val="00C85186"/>
    <w:rsid w:val="00C874C2"/>
    <w:rsid w:val="00C87DBA"/>
    <w:rsid w:val="00C9150B"/>
    <w:rsid w:val="00C9223D"/>
    <w:rsid w:val="00C9280A"/>
    <w:rsid w:val="00C955C0"/>
    <w:rsid w:val="00C96039"/>
    <w:rsid w:val="00C9691C"/>
    <w:rsid w:val="00C96C75"/>
    <w:rsid w:val="00C96D3E"/>
    <w:rsid w:val="00C97938"/>
    <w:rsid w:val="00CA0950"/>
    <w:rsid w:val="00CA2543"/>
    <w:rsid w:val="00CA48FF"/>
    <w:rsid w:val="00CA4AD4"/>
    <w:rsid w:val="00CA7C58"/>
    <w:rsid w:val="00CB1D2C"/>
    <w:rsid w:val="00CB24B3"/>
    <w:rsid w:val="00CB442D"/>
    <w:rsid w:val="00CB7F34"/>
    <w:rsid w:val="00CC0739"/>
    <w:rsid w:val="00CD0E10"/>
    <w:rsid w:val="00CD37F7"/>
    <w:rsid w:val="00CD4273"/>
    <w:rsid w:val="00CD4648"/>
    <w:rsid w:val="00CD5325"/>
    <w:rsid w:val="00CD6CE1"/>
    <w:rsid w:val="00CD7569"/>
    <w:rsid w:val="00CE0E50"/>
    <w:rsid w:val="00CE0FF3"/>
    <w:rsid w:val="00CE1CBD"/>
    <w:rsid w:val="00CE2E88"/>
    <w:rsid w:val="00CE47B9"/>
    <w:rsid w:val="00CE4A68"/>
    <w:rsid w:val="00CE7CF6"/>
    <w:rsid w:val="00CF1309"/>
    <w:rsid w:val="00CF2160"/>
    <w:rsid w:val="00CF2B62"/>
    <w:rsid w:val="00CF42BB"/>
    <w:rsid w:val="00CF4646"/>
    <w:rsid w:val="00CF6B70"/>
    <w:rsid w:val="00CF7C55"/>
    <w:rsid w:val="00D021F6"/>
    <w:rsid w:val="00D0656E"/>
    <w:rsid w:val="00D069E0"/>
    <w:rsid w:val="00D06B2C"/>
    <w:rsid w:val="00D07973"/>
    <w:rsid w:val="00D101AE"/>
    <w:rsid w:val="00D12808"/>
    <w:rsid w:val="00D16B2F"/>
    <w:rsid w:val="00D170D3"/>
    <w:rsid w:val="00D1723C"/>
    <w:rsid w:val="00D210D5"/>
    <w:rsid w:val="00D2185F"/>
    <w:rsid w:val="00D226EB"/>
    <w:rsid w:val="00D254AD"/>
    <w:rsid w:val="00D25D28"/>
    <w:rsid w:val="00D2687C"/>
    <w:rsid w:val="00D31EAE"/>
    <w:rsid w:val="00D35C78"/>
    <w:rsid w:val="00D4301E"/>
    <w:rsid w:val="00D45F72"/>
    <w:rsid w:val="00D572BB"/>
    <w:rsid w:val="00D605B7"/>
    <w:rsid w:val="00D60BD2"/>
    <w:rsid w:val="00D6485F"/>
    <w:rsid w:val="00D65118"/>
    <w:rsid w:val="00D67E7C"/>
    <w:rsid w:val="00D718E3"/>
    <w:rsid w:val="00D72DA9"/>
    <w:rsid w:val="00D751E0"/>
    <w:rsid w:val="00D764DA"/>
    <w:rsid w:val="00D77FB6"/>
    <w:rsid w:val="00D80E53"/>
    <w:rsid w:val="00D81163"/>
    <w:rsid w:val="00D819BB"/>
    <w:rsid w:val="00D82047"/>
    <w:rsid w:val="00D8779D"/>
    <w:rsid w:val="00D90806"/>
    <w:rsid w:val="00D90E8A"/>
    <w:rsid w:val="00D914E1"/>
    <w:rsid w:val="00D955D5"/>
    <w:rsid w:val="00D96405"/>
    <w:rsid w:val="00DA0647"/>
    <w:rsid w:val="00DA0DF6"/>
    <w:rsid w:val="00DA1B82"/>
    <w:rsid w:val="00DA29C0"/>
    <w:rsid w:val="00DA2CB8"/>
    <w:rsid w:val="00DA3A3A"/>
    <w:rsid w:val="00DA44F0"/>
    <w:rsid w:val="00DA577D"/>
    <w:rsid w:val="00DA578D"/>
    <w:rsid w:val="00DA7692"/>
    <w:rsid w:val="00DB7E48"/>
    <w:rsid w:val="00DC11CD"/>
    <w:rsid w:val="00DC1335"/>
    <w:rsid w:val="00DC20A0"/>
    <w:rsid w:val="00DC2721"/>
    <w:rsid w:val="00DC657E"/>
    <w:rsid w:val="00DC67A3"/>
    <w:rsid w:val="00DC70D5"/>
    <w:rsid w:val="00DD02AC"/>
    <w:rsid w:val="00DD0D5C"/>
    <w:rsid w:val="00DD4772"/>
    <w:rsid w:val="00DD47C6"/>
    <w:rsid w:val="00DD5D02"/>
    <w:rsid w:val="00DD662A"/>
    <w:rsid w:val="00DE0CB0"/>
    <w:rsid w:val="00DE1FC1"/>
    <w:rsid w:val="00DE36AD"/>
    <w:rsid w:val="00DE7FC4"/>
    <w:rsid w:val="00DF33AB"/>
    <w:rsid w:val="00DF5D63"/>
    <w:rsid w:val="00E000AB"/>
    <w:rsid w:val="00E04283"/>
    <w:rsid w:val="00E0430C"/>
    <w:rsid w:val="00E0485D"/>
    <w:rsid w:val="00E10D35"/>
    <w:rsid w:val="00E10D7C"/>
    <w:rsid w:val="00E123F0"/>
    <w:rsid w:val="00E13833"/>
    <w:rsid w:val="00E14352"/>
    <w:rsid w:val="00E15DB8"/>
    <w:rsid w:val="00E164D1"/>
    <w:rsid w:val="00E16BCB"/>
    <w:rsid w:val="00E171AA"/>
    <w:rsid w:val="00E174B2"/>
    <w:rsid w:val="00E17F63"/>
    <w:rsid w:val="00E20B95"/>
    <w:rsid w:val="00E227EB"/>
    <w:rsid w:val="00E2686F"/>
    <w:rsid w:val="00E27630"/>
    <w:rsid w:val="00E27FED"/>
    <w:rsid w:val="00E3231D"/>
    <w:rsid w:val="00E33409"/>
    <w:rsid w:val="00E37766"/>
    <w:rsid w:val="00E4028B"/>
    <w:rsid w:val="00E4059A"/>
    <w:rsid w:val="00E422B0"/>
    <w:rsid w:val="00E44D64"/>
    <w:rsid w:val="00E51B27"/>
    <w:rsid w:val="00E52481"/>
    <w:rsid w:val="00E549E2"/>
    <w:rsid w:val="00E56A0D"/>
    <w:rsid w:val="00E623C7"/>
    <w:rsid w:val="00E62DE1"/>
    <w:rsid w:val="00E64572"/>
    <w:rsid w:val="00E652E1"/>
    <w:rsid w:val="00E66688"/>
    <w:rsid w:val="00E67581"/>
    <w:rsid w:val="00E7554E"/>
    <w:rsid w:val="00E76A96"/>
    <w:rsid w:val="00E7753A"/>
    <w:rsid w:val="00E7797D"/>
    <w:rsid w:val="00E812DB"/>
    <w:rsid w:val="00E83732"/>
    <w:rsid w:val="00E83F8B"/>
    <w:rsid w:val="00E84F55"/>
    <w:rsid w:val="00E85EC5"/>
    <w:rsid w:val="00E86853"/>
    <w:rsid w:val="00E87220"/>
    <w:rsid w:val="00E915FB"/>
    <w:rsid w:val="00E92CA4"/>
    <w:rsid w:val="00E92FBF"/>
    <w:rsid w:val="00E94DD7"/>
    <w:rsid w:val="00EA2A74"/>
    <w:rsid w:val="00EA2BEF"/>
    <w:rsid w:val="00EA77F4"/>
    <w:rsid w:val="00EA7D9C"/>
    <w:rsid w:val="00EA7DA7"/>
    <w:rsid w:val="00EB0149"/>
    <w:rsid w:val="00EB1057"/>
    <w:rsid w:val="00EB1722"/>
    <w:rsid w:val="00EB1D8C"/>
    <w:rsid w:val="00EB2694"/>
    <w:rsid w:val="00EB353B"/>
    <w:rsid w:val="00EB392C"/>
    <w:rsid w:val="00EB3987"/>
    <w:rsid w:val="00EB53D0"/>
    <w:rsid w:val="00EC025D"/>
    <w:rsid w:val="00EC2A5B"/>
    <w:rsid w:val="00EC391C"/>
    <w:rsid w:val="00EC518D"/>
    <w:rsid w:val="00EC7E27"/>
    <w:rsid w:val="00ED07ED"/>
    <w:rsid w:val="00ED09B0"/>
    <w:rsid w:val="00ED1470"/>
    <w:rsid w:val="00ED2303"/>
    <w:rsid w:val="00ED2824"/>
    <w:rsid w:val="00ED7E5C"/>
    <w:rsid w:val="00ED7FB6"/>
    <w:rsid w:val="00EE2058"/>
    <w:rsid w:val="00EE262D"/>
    <w:rsid w:val="00EE2D09"/>
    <w:rsid w:val="00EE412F"/>
    <w:rsid w:val="00EE4464"/>
    <w:rsid w:val="00EE44E0"/>
    <w:rsid w:val="00EE6338"/>
    <w:rsid w:val="00EE7B5F"/>
    <w:rsid w:val="00EF60DE"/>
    <w:rsid w:val="00F0027D"/>
    <w:rsid w:val="00F03497"/>
    <w:rsid w:val="00F03A15"/>
    <w:rsid w:val="00F05BF9"/>
    <w:rsid w:val="00F05C0D"/>
    <w:rsid w:val="00F116D8"/>
    <w:rsid w:val="00F154BA"/>
    <w:rsid w:val="00F164B7"/>
    <w:rsid w:val="00F21397"/>
    <w:rsid w:val="00F2152E"/>
    <w:rsid w:val="00F2161E"/>
    <w:rsid w:val="00F22193"/>
    <w:rsid w:val="00F224F4"/>
    <w:rsid w:val="00F228D5"/>
    <w:rsid w:val="00F23814"/>
    <w:rsid w:val="00F243D1"/>
    <w:rsid w:val="00F263C9"/>
    <w:rsid w:val="00F26623"/>
    <w:rsid w:val="00F33F24"/>
    <w:rsid w:val="00F34BEC"/>
    <w:rsid w:val="00F34F51"/>
    <w:rsid w:val="00F3715B"/>
    <w:rsid w:val="00F372A0"/>
    <w:rsid w:val="00F4440E"/>
    <w:rsid w:val="00F45DD0"/>
    <w:rsid w:val="00F47F67"/>
    <w:rsid w:val="00F51E4B"/>
    <w:rsid w:val="00F53566"/>
    <w:rsid w:val="00F604AD"/>
    <w:rsid w:val="00F61C37"/>
    <w:rsid w:val="00F629DA"/>
    <w:rsid w:val="00F637BB"/>
    <w:rsid w:val="00F64A5F"/>
    <w:rsid w:val="00F71326"/>
    <w:rsid w:val="00F72819"/>
    <w:rsid w:val="00F745F6"/>
    <w:rsid w:val="00F7609E"/>
    <w:rsid w:val="00F81BC5"/>
    <w:rsid w:val="00F8537F"/>
    <w:rsid w:val="00F85EE2"/>
    <w:rsid w:val="00F914F8"/>
    <w:rsid w:val="00F917D0"/>
    <w:rsid w:val="00F91A23"/>
    <w:rsid w:val="00F943AE"/>
    <w:rsid w:val="00F95F79"/>
    <w:rsid w:val="00F963EC"/>
    <w:rsid w:val="00FA06B6"/>
    <w:rsid w:val="00FA0929"/>
    <w:rsid w:val="00FA5E3A"/>
    <w:rsid w:val="00FA6AB0"/>
    <w:rsid w:val="00FA7898"/>
    <w:rsid w:val="00FB2512"/>
    <w:rsid w:val="00FB36BB"/>
    <w:rsid w:val="00FB3AD9"/>
    <w:rsid w:val="00FB3B88"/>
    <w:rsid w:val="00FB515F"/>
    <w:rsid w:val="00FC0A66"/>
    <w:rsid w:val="00FC3852"/>
    <w:rsid w:val="00FC39E0"/>
    <w:rsid w:val="00FC3EC7"/>
    <w:rsid w:val="00FC56E3"/>
    <w:rsid w:val="00FC5DE4"/>
    <w:rsid w:val="00FD1FAE"/>
    <w:rsid w:val="00FD3CDD"/>
    <w:rsid w:val="00FD6395"/>
    <w:rsid w:val="00FE31A5"/>
    <w:rsid w:val="00FE362F"/>
    <w:rsid w:val="00FE5264"/>
    <w:rsid w:val="00FE5ECA"/>
    <w:rsid w:val="00FE6FC6"/>
    <w:rsid w:val="00FF2D1D"/>
    <w:rsid w:val="00FF4790"/>
    <w:rsid w:val="00FF4C09"/>
    <w:rsid w:val="00FF4D2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48C1"/>
    <w:pPr>
      <w:spacing w:line="360" w:lineRule="auto"/>
    </w:pPr>
  </w:style>
  <w:style w:type="paragraph" w:styleId="berschrift1">
    <w:name w:val="heading 1"/>
    <w:basedOn w:val="Standard"/>
    <w:next w:val="Standard"/>
    <w:link w:val="berschrift1Zchn"/>
    <w:uiPriority w:val="9"/>
    <w:qFormat/>
    <w:rsid w:val="007547B7"/>
    <w:pPr>
      <w:keepNext/>
      <w:spacing w:before="240" w:after="60"/>
      <w:outlineLvl w:val="0"/>
    </w:pPr>
    <w:rPr>
      <w:b/>
      <w:bCs/>
      <w:kern w:val="32"/>
      <w:sz w:val="32"/>
      <w:szCs w:val="32"/>
    </w:rPr>
  </w:style>
  <w:style w:type="paragraph" w:styleId="berschrift2">
    <w:name w:val="heading 2"/>
    <w:basedOn w:val="Standard"/>
    <w:next w:val="Standard"/>
    <w:link w:val="berschrift2Zchn"/>
    <w:uiPriority w:val="9"/>
    <w:unhideWhenUsed/>
    <w:qFormat/>
    <w:rsid w:val="0043777C"/>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CF7C55"/>
    <w:pPr>
      <w:keepNext/>
      <w:keepLines/>
      <w:spacing w:before="200"/>
      <w:outlineLvl w:val="2"/>
    </w:pPr>
    <w:rPr>
      <w:rFonts w:asciiTheme="majorHAnsi" w:eastAsiaTheme="majorEastAsia" w:hAnsiTheme="majorHAns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7547B7"/>
    <w:rPr>
      <w:b/>
      <w:bCs/>
      <w:kern w:val="32"/>
      <w:sz w:val="32"/>
      <w:szCs w:val="32"/>
    </w:rPr>
  </w:style>
  <w:style w:type="character" w:customStyle="1" w:styleId="berschrift2Zchn">
    <w:name w:val="Überschrift 2 Zchn"/>
    <w:basedOn w:val="Absatz-Standardschriftart"/>
    <w:link w:val="berschrift2"/>
    <w:uiPriority w:val="9"/>
    <w:locked/>
    <w:rsid w:val="0043777C"/>
    <w:rPr>
      <w:rFonts w:ascii="Cambria" w:hAnsi="Cambria" w:cs="Times New Roman"/>
      <w:b/>
      <w:i/>
      <w:sz w:val="28"/>
    </w:rPr>
  </w:style>
  <w:style w:type="character" w:customStyle="1" w:styleId="berschrift3Zchn">
    <w:name w:val="Überschrift 3 Zchn"/>
    <w:basedOn w:val="Absatz-Standardschriftart"/>
    <w:link w:val="berschrift3"/>
    <w:uiPriority w:val="9"/>
    <w:semiHidden/>
    <w:locked/>
    <w:rsid w:val="00CF7C55"/>
    <w:rPr>
      <w:rFonts w:asciiTheme="majorHAnsi" w:eastAsiaTheme="majorEastAsia" w:hAnsiTheme="majorHAnsi" w:cs="Times New Roman"/>
      <w:b/>
      <w:bCs/>
      <w:color w:val="4F81BD" w:themeColor="accent1"/>
    </w:rPr>
  </w:style>
  <w:style w:type="paragraph" w:customStyle="1" w:styleId="WPcontinuoustext">
    <w:name w:val="WP continuous text"/>
    <w:basedOn w:val="Standard"/>
    <w:uiPriority w:val="99"/>
    <w:rsid w:val="00D80E53"/>
    <w:pPr>
      <w:spacing w:line="360" w:lineRule="exact"/>
      <w:jc w:val="both"/>
    </w:pPr>
    <w:rPr>
      <w:rFonts w:ascii="Avenir 45 Book" w:hAnsi="Avenir 45 Book"/>
      <w:sz w:val="22"/>
      <w:lang w:val="de-DE" w:eastAsia="en-US"/>
    </w:rPr>
  </w:style>
  <w:style w:type="character" w:styleId="Funotenzeichen">
    <w:name w:val="footnote reference"/>
    <w:basedOn w:val="Absatz-Standardschriftart"/>
    <w:uiPriority w:val="99"/>
    <w:rsid w:val="00D80E53"/>
    <w:rPr>
      <w:rFonts w:cs="Times New Roman"/>
      <w:vertAlign w:val="superscript"/>
    </w:rPr>
  </w:style>
  <w:style w:type="paragraph" w:customStyle="1" w:styleId="WPFootnotes">
    <w:name w:val="WP Footnotes"/>
    <w:basedOn w:val="Funotentext"/>
    <w:link w:val="WPFootnotesChar"/>
    <w:uiPriority w:val="99"/>
    <w:rsid w:val="00D80E53"/>
    <w:pPr>
      <w:framePr w:vSpace="284" w:wrap="around" w:vAnchor="text" w:hAnchor="text" w:y="1"/>
      <w:spacing w:line="240" w:lineRule="auto"/>
      <w:jc w:val="both"/>
    </w:pPr>
    <w:rPr>
      <w:rFonts w:ascii="Avenir 45 Book" w:hAnsi="Avenir 45 Book"/>
      <w:sz w:val="18"/>
      <w:lang w:val="de-DE" w:eastAsia="en-US"/>
    </w:rPr>
  </w:style>
  <w:style w:type="character" w:customStyle="1" w:styleId="WPFootnotesChar">
    <w:name w:val="WP Footnotes Char"/>
    <w:link w:val="WPFootnotes"/>
    <w:uiPriority w:val="99"/>
    <w:locked/>
    <w:rsid w:val="00D80E53"/>
    <w:rPr>
      <w:rFonts w:ascii="Avenir 45 Book" w:hAnsi="Avenir 45 Book"/>
      <w:sz w:val="18"/>
      <w:lang w:val="de-DE" w:eastAsia="en-US"/>
    </w:rPr>
  </w:style>
  <w:style w:type="paragraph" w:styleId="Funotentext">
    <w:name w:val="footnote text"/>
    <w:basedOn w:val="Standard"/>
    <w:link w:val="FunotentextZchn"/>
    <w:uiPriority w:val="99"/>
    <w:unhideWhenUsed/>
    <w:rsid w:val="00D80E53"/>
  </w:style>
  <w:style w:type="character" w:customStyle="1" w:styleId="FunotentextZchn">
    <w:name w:val="Fußnotentext Zchn"/>
    <w:basedOn w:val="Absatz-Standardschriftart"/>
    <w:link w:val="Funotentext"/>
    <w:uiPriority w:val="99"/>
    <w:locked/>
    <w:rsid w:val="00D80E53"/>
    <w:rPr>
      <w:rFonts w:cs="Times New Roman"/>
    </w:rPr>
  </w:style>
  <w:style w:type="character" w:styleId="Kommentarzeichen">
    <w:name w:val="annotation reference"/>
    <w:basedOn w:val="Absatz-Standardschriftart"/>
    <w:uiPriority w:val="99"/>
    <w:semiHidden/>
    <w:unhideWhenUsed/>
    <w:rsid w:val="003215A7"/>
    <w:rPr>
      <w:rFonts w:cs="Times New Roman"/>
      <w:sz w:val="16"/>
    </w:rPr>
  </w:style>
  <w:style w:type="paragraph" w:styleId="Kommentartext">
    <w:name w:val="annotation text"/>
    <w:basedOn w:val="Standard"/>
    <w:link w:val="KommentartextZchn"/>
    <w:uiPriority w:val="99"/>
    <w:semiHidden/>
    <w:unhideWhenUsed/>
    <w:rsid w:val="003215A7"/>
  </w:style>
  <w:style w:type="character" w:customStyle="1" w:styleId="KommentartextZchn">
    <w:name w:val="Kommentartext Zchn"/>
    <w:basedOn w:val="Absatz-Standardschriftart"/>
    <w:link w:val="Kommentartext"/>
    <w:uiPriority w:val="99"/>
    <w:semiHidden/>
    <w:locked/>
    <w:rsid w:val="003215A7"/>
    <w:rPr>
      <w:rFonts w:cs="Times New Roman"/>
    </w:rPr>
  </w:style>
  <w:style w:type="paragraph" w:styleId="Kommentarthema">
    <w:name w:val="annotation subject"/>
    <w:basedOn w:val="Kommentartext"/>
    <w:next w:val="Kommentartext"/>
    <w:link w:val="KommentarthemaZchn"/>
    <w:uiPriority w:val="99"/>
    <w:semiHidden/>
    <w:unhideWhenUsed/>
    <w:rsid w:val="003215A7"/>
    <w:rPr>
      <w:b/>
      <w:bCs/>
    </w:rPr>
  </w:style>
  <w:style w:type="character" w:customStyle="1" w:styleId="KommentarthemaZchn">
    <w:name w:val="Kommentarthema Zchn"/>
    <w:basedOn w:val="KommentartextZchn"/>
    <w:link w:val="Kommentarthema"/>
    <w:uiPriority w:val="99"/>
    <w:semiHidden/>
    <w:locked/>
    <w:rsid w:val="003215A7"/>
    <w:rPr>
      <w:rFonts w:cs="Times New Roman"/>
      <w:b/>
    </w:rPr>
  </w:style>
  <w:style w:type="paragraph" w:styleId="berarbeitung">
    <w:name w:val="Revision"/>
    <w:hidden/>
    <w:uiPriority w:val="99"/>
    <w:semiHidden/>
    <w:rsid w:val="003215A7"/>
  </w:style>
  <w:style w:type="paragraph" w:styleId="Sprechblasentext">
    <w:name w:val="Balloon Text"/>
    <w:basedOn w:val="Standard"/>
    <w:link w:val="SprechblasentextZchn"/>
    <w:uiPriority w:val="99"/>
    <w:semiHidden/>
    <w:unhideWhenUsed/>
    <w:rsid w:val="003215A7"/>
    <w:pPr>
      <w:spacing w:line="240" w:lineRule="auto"/>
    </w:pPr>
    <w:rPr>
      <w:rFonts w:ascii="Tahoma" w:hAnsi="Tahoma"/>
      <w:sz w:val="16"/>
      <w:szCs w:val="16"/>
    </w:rPr>
  </w:style>
  <w:style w:type="character" w:customStyle="1" w:styleId="SprechblasentextZchn">
    <w:name w:val="Sprechblasentext Zchn"/>
    <w:basedOn w:val="Absatz-Standardschriftart"/>
    <w:link w:val="Sprechblasentext"/>
    <w:uiPriority w:val="99"/>
    <w:semiHidden/>
    <w:locked/>
    <w:rsid w:val="003215A7"/>
    <w:rPr>
      <w:rFonts w:ascii="Tahoma" w:hAnsi="Tahoma" w:cs="Times New Roman"/>
      <w:sz w:val="16"/>
    </w:rPr>
  </w:style>
  <w:style w:type="character" w:customStyle="1" w:styleId="hps">
    <w:name w:val="hps"/>
    <w:rsid w:val="008C7608"/>
  </w:style>
  <w:style w:type="paragraph" w:styleId="Aufzhlungszeichen">
    <w:name w:val="List Bullet"/>
    <w:basedOn w:val="Standard"/>
    <w:uiPriority w:val="99"/>
    <w:unhideWhenUsed/>
    <w:rsid w:val="00960921"/>
    <w:pPr>
      <w:numPr>
        <w:numId w:val="6"/>
      </w:numPr>
      <w:contextualSpacing/>
    </w:pPr>
  </w:style>
  <w:style w:type="paragraph" w:styleId="Kopfzeile">
    <w:name w:val="header"/>
    <w:basedOn w:val="Standard"/>
    <w:link w:val="KopfzeileZchn"/>
    <w:uiPriority w:val="99"/>
    <w:unhideWhenUsed/>
    <w:rsid w:val="001F1F3D"/>
    <w:pPr>
      <w:tabs>
        <w:tab w:val="center" w:pos="4536"/>
        <w:tab w:val="right" w:pos="9072"/>
      </w:tabs>
    </w:pPr>
  </w:style>
  <w:style w:type="character" w:customStyle="1" w:styleId="KopfzeileZchn">
    <w:name w:val="Kopfzeile Zchn"/>
    <w:basedOn w:val="Absatz-Standardschriftart"/>
    <w:link w:val="Kopfzeile"/>
    <w:uiPriority w:val="99"/>
    <w:locked/>
    <w:rsid w:val="001F1F3D"/>
    <w:rPr>
      <w:rFonts w:cs="Times New Roman"/>
    </w:rPr>
  </w:style>
  <w:style w:type="paragraph" w:styleId="Fuzeile">
    <w:name w:val="footer"/>
    <w:basedOn w:val="Standard"/>
    <w:link w:val="FuzeileZchn"/>
    <w:uiPriority w:val="99"/>
    <w:unhideWhenUsed/>
    <w:rsid w:val="001F1F3D"/>
    <w:pPr>
      <w:tabs>
        <w:tab w:val="center" w:pos="4536"/>
        <w:tab w:val="right" w:pos="9072"/>
      </w:tabs>
    </w:pPr>
  </w:style>
  <w:style w:type="character" w:customStyle="1" w:styleId="FuzeileZchn">
    <w:name w:val="Fußzeile Zchn"/>
    <w:basedOn w:val="Absatz-Standardschriftart"/>
    <w:link w:val="Fuzeile"/>
    <w:uiPriority w:val="99"/>
    <w:locked/>
    <w:rsid w:val="001F1F3D"/>
    <w:rPr>
      <w:rFonts w:cs="Times New Roman"/>
    </w:rPr>
  </w:style>
  <w:style w:type="paragraph" w:styleId="Titel">
    <w:name w:val="Title"/>
    <w:basedOn w:val="Standard"/>
    <w:next w:val="Standard"/>
    <w:link w:val="TitelZchn"/>
    <w:uiPriority w:val="10"/>
    <w:qFormat/>
    <w:rsid w:val="0043777C"/>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10"/>
    <w:locked/>
    <w:rsid w:val="0043777C"/>
    <w:rPr>
      <w:rFonts w:ascii="Cambria" w:hAnsi="Cambria" w:cs="Times New Roman"/>
      <w:b/>
      <w:kern w:val="28"/>
      <w:sz w:val="32"/>
    </w:rPr>
  </w:style>
  <w:style w:type="paragraph" w:styleId="Inhaltsverzeichnisberschrift">
    <w:name w:val="TOC Heading"/>
    <w:basedOn w:val="berschrift1"/>
    <w:next w:val="Standard"/>
    <w:uiPriority w:val="39"/>
    <w:semiHidden/>
    <w:unhideWhenUsed/>
    <w:qFormat/>
    <w:rsid w:val="008072BD"/>
    <w:pPr>
      <w:keepLines/>
      <w:spacing w:before="480" w:after="0" w:line="276" w:lineRule="auto"/>
      <w:outlineLvl w:val="9"/>
    </w:pPr>
    <w:rPr>
      <w:color w:val="365F91"/>
      <w:kern w:val="0"/>
      <w:sz w:val="28"/>
      <w:szCs w:val="28"/>
    </w:rPr>
  </w:style>
  <w:style w:type="paragraph" w:styleId="Verzeichnis1">
    <w:name w:val="toc 1"/>
    <w:basedOn w:val="Standard"/>
    <w:next w:val="Standard"/>
    <w:autoRedefine/>
    <w:uiPriority w:val="39"/>
    <w:unhideWhenUsed/>
    <w:rsid w:val="008072BD"/>
  </w:style>
  <w:style w:type="paragraph" w:styleId="Verzeichnis2">
    <w:name w:val="toc 2"/>
    <w:basedOn w:val="Standard"/>
    <w:next w:val="Standard"/>
    <w:autoRedefine/>
    <w:uiPriority w:val="39"/>
    <w:unhideWhenUsed/>
    <w:rsid w:val="008072BD"/>
    <w:pPr>
      <w:ind w:left="200"/>
    </w:pPr>
  </w:style>
  <w:style w:type="character" w:styleId="Hyperlink">
    <w:name w:val="Hyperlink"/>
    <w:basedOn w:val="Absatz-Standardschriftart"/>
    <w:uiPriority w:val="99"/>
    <w:unhideWhenUsed/>
    <w:rsid w:val="008072BD"/>
    <w:rPr>
      <w:rFonts w:cs="Times New Roman"/>
      <w:color w:val="0000FF"/>
      <w:u w:val="single"/>
    </w:rPr>
  </w:style>
  <w:style w:type="character" w:customStyle="1" w:styleId="bottom">
    <w:name w:val="bottom"/>
    <w:basedOn w:val="Absatz-Standardschriftart"/>
    <w:rsid w:val="00FF4D2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48C1"/>
    <w:pPr>
      <w:spacing w:line="360" w:lineRule="auto"/>
    </w:pPr>
  </w:style>
  <w:style w:type="paragraph" w:styleId="berschrift1">
    <w:name w:val="heading 1"/>
    <w:basedOn w:val="Standard"/>
    <w:next w:val="Standard"/>
    <w:link w:val="berschrift1Zchn"/>
    <w:uiPriority w:val="9"/>
    <w:qFormat/>
    <w:rsid w:val="007547B7"/>
    <w:pPr>
      <w:keepNext/>
      <w:spacing w:before="240" w:after="60"/>
      <w:outlineLvl w:val="0"/>
    </w:pPr>
    <w:rPr>
      <w:b/>
      <w:bCs/>
      <w:kern w:val="32"/>
      <w:sz w:val="32"/>
      <w:szCs w:val="32"/>
    </w:rPr>
  </w:style>
  <w:style w:type="paragraph" w:styleId="berschrift2">
    <w:name w:val="heading 2"/>
    <w:basedOn w:val="Standard"/>
    <w:next w:val="Standard"/>
    <w:link w:val="berschrift2Zchn"/>
    <w:uiPriority w:val="9"/>
    <w:unhideWhenUsed/>
    <w:qFormat/>
    <w:rsid w:val="0043777C"/>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CF7C55"/>
    <w:pPr>
      <w:keepNext/>
      <w:keepLines/>
      <w:spacing w:before="200"/>
      <w:outlineLvl w:val="2"/>
    </w:pPr>
    <w:rPr>
      <w:rFonts w:asciiTheme="majorHAnsi" w:eastAsiaTheme="majorEastAsia" w:hAnsiTheme="majorHAns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7547B7"/>
    <w:rPr>
      <w:b/>
      <w:bCs/>
      <w:kern w:val="32"/>
      <w:sz w:val="32"/>
      <w:szCs w:val="32"/>
    </w:rPr>
  </w:style>
  <w:style w:type="character" w:customStyle="1" w:styleId="berschrift2Zchn">
    <w:name w:val="Überschrift 2 Zchn"/>
    <w:basedOn w:val="Absatz-Standardschriftart"/>
    <w:link w:val="berschrift2"/>
    <w:uiPriority w:val="9"/>
    <w:locked/>
    <w:rsid w:val="0043777C"/>
    <w:rPr>
      <w:rFonts w:ascii="Cambria" w:hAnsi="Cambria" w:cs="Times New Roman"/>
      <w:b/>
      <w:i/>
      <w:sz w:val="28"/>
    </w:rPr>
  </w:style>
  <w:style w:type="character" w:customStyle="1" w:styleId="berschrift3Zchn">
    <w:name w:val="Überschrift 3 Zchn"/>
    <w:basedOn w:val="Absatz-Standardschriftart"/>
    <w:link w:val="berschrift3"/>
    <w:uiPriority w:val="9"/>
    <w:semiHidden/>
    <w:locked/>
    <w:rsid w:val="00CF7C55"/>
    <w:rPr>
      <w:rFonts w:asciiTheme="majorHAnsi" w:eastAsiaTheme="majorEastAsia" w:hAnsiTheme="majorHAnsi" w:cs="Times New Roman"/>
      <w:b/>
      <w:bCs/>
      <w:color w:val="4F81BD" w:themeColor="accent1"/>
    </w:rPr>
  </w:style>
  <w:style w:type="paragraph" w:customStyle="1" w:styleId="WPcontinuoustext">
    <w:name w:val="WP continuous text"/>
    <w:basedOn w:val="Standard"/>
    <w:uiPriority w:val="99"/>
    <w:rsid w:val="00D80E53"/>
    <w:pPr>
      <w:spacing w:line="360" w:lineRule="exact"/>
      <w:jc w:val="both"/>
    </w:pPr>
    <w:rPr>
      <w:rFonts w:ascii="Avenir 45 Book" w:hAnsi="Avenir 45 Book"/>
      <w:sz w:val="22"/>
      <w:lang w:val="de-DE" w:eastAsia="en-US"/>
    </w:rPr>
  </w:style>
  <w:style w:type="character" w:styleId="Funotenzeichen">
    <w:name w:val="footnote reference"/>
    <w:basedOn w:val="Absatz-Standardschriftart"/>
    <w:uiPriority w:val="99"/>
    <w:rsid w:val="00D80E53"/>
    <w:rPr>
      <w:rFonts w:cs="Times New Roman"/>
      <w:vertAlign w:val="superscript"/>
    </w:rPr>
  </w:style>
  <w:style w:type="paragraph" w:customStyle="1" w:styleId="WPFootnotes">
    <w:name w:val="WP Footnotes"/>
    <w:basedOn w:val="Funotentext"/>
    <w:link w:val="WPFootnotesChar"/>
    <w:uiPriority w:val="99"/>
    <w:rsid w:val="00D80E53"/>
    <w:pPr>
      <w:framePr w:vSpace="284" w:wrap="around" w:vAnchor="text" w:hAnchor="text" w:y="1"/>
      <w:spacing w:line="240" w:lineRule="auto"/>
      <w:jc w:val="both"/>
    </w:pPr>
    <w:rPr>
      <w:rFonts w:ascii="Avenir 45 Book" w:hAnsi="Avenir 45 Book"/>
      <w:sz w:val="18"/>
      <w:lang w:val="de-DE" w:eastAsia="en-US"/>
    </w:rPr>
  </w:style>
  <w:style w:type="character" w:customStyle="1" w:styleId="WPFootnotesChar">
    <w:name w:val="WP Footnotes Char"/>
    <w:link w:val="WPFootnotes"/>
    <w:uiPriority w:val="99"/>
    <w:locked/>
    <w:rsid w:val="00D80E53"/>
    <w:rPr>
      <w:rFonts w:ascii="Avenir 45 Book" w:hAnsi="Avenir 45 Book"/>
      <w:sz w:val="18"/>
      <w:lang w:val="de-DE" w:eastAsia="en-US"/>
    </w:rPr>
  </w:style>
  <w:style w:type="paragraph" w:styleId="Funotentext">
    <w:name w:val="footnote text"/>
    <w:basedOn w:val="Standard"/>
    <w:link w:val="FunotentextZchn"/>
    <w:uiPriority w:val="99"/>
    <w:unhideWhenUsed/>
    <w:rsid w:val="00D80E53"/>
  </w:style>
  <w:style w:type="character" w:customStyle="1" w:styleId="FunotentextZchn">
    <w:name w:val="Fußnotentext Zchn"/>
    <w:basedOn w:val="Absatz-Standardschriftart"/>
    <w:link w:val="Funotentext"/>
    <w:uiPriority w:val="99"/>
    <w:locked/>
    <w:rsid w:val="00D80E53"/>
    <w:rPr>
      <w:rFonts w:cs="Times New Roman"/>
    </w:rPr>
  </w:style>
  <w:style w:type="character" w:styleId="Kommentarzeichen">
    <w:name w:val="annotation reference"/>
    <w:basedOn w:val="Absatz-Standardschriftart"/>
    <w:uiPriority w:val="99"/>
    <w:semiHidden/>
    <w:unhideWhenUsed/>
    <w:rsid w:val="003215A7"/>
    <w:rPr>
      <w:rFonts w:cs="Times New Roman"/>
      <w:sz w:val="16"/>
    </w:rPr>
  </w:style>
  <w:style w:type="paragraph" w:styleId="Kommentartext">
    <w:name w:val="annotation text"/>
    <w:basedOn w:val="Standard"/>
    <w:link w:val="KommentartextZchn"/>
    <w:uiPriority w:val="99"/>
    <w:semiHidden/>
    <w:unhideWhenUsed/>
    <w:rsid w:val="003215A7"/>
  </w:style>
  <w:style w:type="character" w:customStyle="1" w:styleId="KommentartextZchn">
    <w:name w:val="Kommentartext Zchn"/>
    <w:basedOn w:val="Absatz-Standardschriftart"/>
    <w:link w:val="Kommentartext"/>
    <w:uiPriority w:val="99"/>
    <w:semiHidden/>
    <w:locked/>
    <w:rsid w:val="003215A7"/>
    <w:rPr>
      <w:rFonts w:cs="Times New Roman"/>
    </w:rPr>
  </w:style>
  <w:style w:type="paragraph" w:styleId="Kommentarthema">
    <w:name w:val="annotation subject"/>
    <w:basedOn w:val="Kommentartext"/>
    <w:next w:val="Kommentartext"/>
    <w:link w:val="KommentarthemaZchn"/>
    <w:uiPriority w:val="99"/>
    <w:semiHidden/>
    <w:unhideWhenUsed/>
    <w:rsid w:val="003215A7"/>
    <w:rPr>
      <w:b/>
      <w:bCs/>
    </w:rPr>
  </w:style>
  <w:style w:type="character" w:customStyle="1" w:styleId="KommentarthemaZchn">
    <w:name w:val="Kommentarthema Zchn"/>
    <w:basedOn w:val="KommentartextZchn"/>
    <w:link w:val="Kommentarthema"/>
    <w:uiPriority w:val="99"/>
    <w:semiHidden/>
    <w:locked/>
    <w:rsid w:val="003215A7"/>
    <w:rPr>
      <w:rFonts w:cs="Times New Roman"/>
      <w:b/>
    </w:rPr>
  </w:style>
  <w:style w:type="paragraph" w:styleId="berarbeitung">
    <w:name w:val="Revision"/>
    <w:hidden/>
    <w:uiPriority w:val="99"/>
    <w:semiHidden/>
    <w:rsid w:val="003215A7"/>
  </w:style>
  <w:style w:type="paragraph" w:styleId="Sprechblasentext">
    <w:name w:val="Balloon Text"/>
    <w:basedOn w:val="Standard"/>
    <w:link w:val="SprechblasentextZchn"/>
    <w:uiPriority w:val="99"/>
    <w:semiHidden/>
    <w:unhideWhenUsed/>
    <w:rsid w:val="003215A7"/>
    <w:pPr>
      <w:spacing w:line="240" w:lineRule="auto"/>
    </w:pPr>
    <w:rPr>
      <w:rFonts w:ascii="Tahoma" w:hAnsi="Tahoma"/>
      <w:sz w:val="16"/>
      <w:szCs w:val="16"/>
    </w:rPr>
  </w:style>
  <w:style w:type="character" w:customStyle="1" w:styleId="SprechblasentextZchn">
    <w:name w:val="Sprechblasentext Zchn"/>
    <w:basedOn w:val="Absatz-Standardschriftart"/>
    <w:link w:val="Sprechblasentext"/>
    <w:uiPriority w:val="99"/>
    <w:semiHidden/>
    <w:locked/>
    <w:rsid w:val="003215A7"/>
    <w:rPr>
      <w:rFonts w:ascii="Tahoma" w:hAnsi="Tahoma" w:cs="Times New Roman"/>
      <w:sz w:val="16"/>
    </w:rPr>
  </w:style>
  <w:style w:type="character" w:customStyle="1" w:styleId="hps">
    <w:name w:val="hps"/>
    <w:rsid w:val="008C7608"/>
  </w:style>
  <w:style w:type="paragraph" w:styleId="Aufzhlungszeichen">
    <w:name w:val="List Bullet"/>
    <w:basedOn w:val="Standard"/>
    <w:uiPriority w:val="99"/>
    <w:unhideWhenUsed/>
    <w:rsid w:val="00960921"/>
    <w:pPr>
      <w:numPr>
        <w:numId w:val="6"/>
      </w:numPr>
      <w:contextualSpacing/>
    </w:pPr>
  </w:style>
  <w:style w:type="paragraph" w:styleId="Kopfzeile">
    <w:name w:val="header"/>
    <w:basedOn w:val="Standard"/>
    <w:link w:val="KopfzeileZchn"/>
    <w:uiPriority w:val="99"/>
    <w:unhideWhenUsed/>
    <w:rsid w:val="001F1F3D"/>
    <w:pPr>
      <w:tabs>
        <w:tab w:val="center" w:pos="4536"/>
        <w:tab w:val="right" w:pos="9072"/>
      </w:tabs>
    </w:pPr>
  </w:style>
  <w:style w:type="character" w:customStyle="1" w:styleId="KopfzeileZchn">
    <w:name w:val="Kopfzeile Zchn"/>
    <w:basedOn w:val="Absatz-Standardschriftart"/>
    <w:link w:val="Kopfzeile"/>
    <w:uiPriority w:val="99"/>
    <w:locked/>
    <w:rsid w:val="001F1F3D"/>
    <w:rPr>
      <w:rFonts w:cs="Times New Roman"/>
    </w:rPr>
  </w:style>
  <w:style w:type="paragraph" w:styleId="Fuzeile">
    <w:name w:val="footer"/>
    <w:basedOn w:val="Standard"/>
    <w:link w:val="FuzeileZchn"/>
    <w:uiPriority w:val="99"/>
    <w:unhideWhenUsed/>
    <w:rsid w:val="001F1F3D"/>
    <w:pPr>
      <w:tabs>
        <w:tab w:val="center" w:pos="4536"/>
        <w:tab w:val="right" w:pos="9072"/>
      </w:tabs>
    </w:pPr>
  </w:style>
  <w:style w:type="character" w:customStyle="1" w:styleId="FuzeileZchn">
    <w:name w:val="Fußzeile Zchn"/>
    <w:basedOn w:val="Absatz-Standardschriftart"/>
    <w:link w:val="Fuzeile"/>
    <w:uiPriority w:val="99"/>
    <w:locked/>
    <w:rsid w:val="001F1F3D"/>
    <w:rPr>
      <w:rFonts w:cs="Times New Roman"/>
    </w:rPr>
  </w:style>
  <w:style w:type="paragraph" w:styleId="Titel">
    <w:name w:val="Title"/>
    <w:basedOn w:val="Standard"/>
    <w:next w:val="Standard"/>
    <w:link w:val="TitelZchn"/>
    <w:uiPriority w:val="10"/>
    <w:qFormat/>
    <w:rsid w:val="0043777C"/>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10"/>
    <w:locked/>
    <w:rsid w:val="0043777C"/>
    <w:rPr>
      <w:rFonts w:ascii="Cambria" w:hAnsi="Cambria" w:cs="Times New Roman"/>
      <w:b/>
      <w:kern w:val="28"/>
      <w:sz w:val="32"/>
    </w:rPr>
  </w:style>
  <w:style w:type="paragraph" w:styleId="Inhaltsverzeichnisberschrift">
    <w:name w:val="TOC Heading"/>
    <w:basedOn w:val="berschrift1"/>
    <w:next w:val="Standard"/>
    <w:uiPriority w:val="39"/>
    <w:semiHidden/>
    <w:unhideWhenUsed/>
    <w:qFormat/>
    <w:rsid w:val="008072BD"/>
    <w:pPr>
      <w:keepLines/>
      <w:spacing w:before="480" w:after="0" w:line="276" w:lineRule="auto"/>
      <w:outlineLvl w:val="9"/>
    </w:pPr>
    <w:rPr>
      <w:color w:val="365F91"/>
      <w:kern w:val="0"/>
      <w:sz w:val="28"/>
      <w:szCs w:val="28"/>
    </w:rPr>
  </w:style>
  <w:style w:type="paragraph" w:styleId="Verzeichnis1">
    <w:name w:val="toc 1"/>
    <w:basedOn w:val="Standard"/>
    <w:next w:val="Standard"/>
    <w:autoRedefine/>
    <w:uiPriority w:val="39"/>
    <w:unhideWhenUsed/>
    <w:rsid w:val="008072BD"/>
  </w:style>
  <w:style w:type="paragraph" w:styleId="Verzeichnis2">
    <w:name w:val="toc 2"/>
    <w:basedOn w:val="Standard"/>
    <w:next w:val="Standard"/>
    <w:autoRedefine/>
    <w:uiPriority w:val="39"/>
    <w:unhideWhenUsed/>
    <w:rsid w:val="008072BD"/>
    <w:pPr>
      <w:ind w:left="200"/>
    </w:pPr>
  </w:style>
  <w:style w:type="character" w:styleId="Hyperlink">
    <w:name w:val="Hyperlink"/>
    <w:basedOn w:val="Absatz-Standardschriftart"/>
    <w:uiPriority w:val="99"/>
    <w:unhideWhenUsed/>
    <w:rsid w:val="008072BD"/>
    <w:rPr>
      <w:rFonts w:cs="Times New Roman"/>
      <w:color w:val="0000FF"/>
      <w:u w:val="single"/>
    </w:rPr>
  </w:style>
  <w:style w:type="character" w:customStyle="1" w:styleId="bottom">
    <w:name w:val="bottom"/>
    <w:basedOn w:val="Absatz-Standardschriftart"/>
    <w:rsid w:val="00FF4D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28953">
      <w:marLeft w:val="0"/>
      <w:marRight w:val="0"/>
      <w:marTop w:val="0"/>
      <w:marBottom w:val="0"/>
      <w:divBdr>
        <w:top w:val="none" w:sz="0" w:space="0" w:color="auto"/>
        <w:left w:val="none" w:sz="0" w:space="0" w:color="auto"/>
        <w:bottom w:val="none" w:sz="0" w:space="0" w:color="auto"/>
        <w:right w:val="none" w:sz="0" w:space="0" w:color="auto"/>
      </w:divBdr>
    </w:div>
    <w:div w:id="1260528954">
      <w:marLeft w:val="0"/>
      <w:marRight w:val="0"/>
      <w:marTop w:val="0"/>
      <w:marBottom w:val="0"/>
      <w:divBdr>
        <w:top w:val="none" w:sz="0" w:space="0" w:color="auto"/>
        <w:left w:val="none" w:sz="0" w:space="0" w:color="auto"/>
        <w:bottom w:val="none" w:sz="0" w:space="0" w:color="auto"/>
        <w:right w:val="none" w:sz="0" w:space="0" w:color="auto"/>
      </w:divBdr>
    </w:div>
    <w:div w:id="1260528955">
      <w:marLeft w:val="0"/>
      <w:marRight w:val="0"/>
      <w:marTop w:val="0"/>
      <w:marBottom w:val="0"/>
      <w:divBdr>
        <w:top w:val="none" w:sz="0" w:space="0" w:color="auto"/>
        <w:left w:val="none" w:sz="0" w:space="0" w:color="auto"/>
        <w:bottom w:val="none" w:sz="0" w:space="0" w:color="auto"/>
        <w:right w:val="none" w:sz="0" w:space="0" w:color="auto"/>
      </w:divBdr>
    </w:div>
    <w:div w:id="1260528956">
      <w:marLeft w:val="0"/>
      <w:marRight w:val="0"/>
      <w:marTop w:val="0"/>
      <w:marBottom w:val="0"/>
      <w:divBdr>
        <w:top w:val="none" w:sz="0" w:space="0" w:color="auto"/>
        <w:left w:val="none" w:sz="0" w:space="0" w:color="auto"/>
        <w:bottom w:val="none" w:sz="0" w:space="0" w:color="auto"/>
        <w:right w:val="none" w:sz="0" w:space="0" w:color="auto"/>
      </w:divBdr>
    </w:div>
    <w:div w:id="1260528957">
      <w:marLeft w:val="0"/>
      <w:marRight w:val="0"/>
      <w:marTop w:val="0"/>
      <w:marBottom w:val="0"/>
      <w:divBdr>
        <w:top w:val="none" w:sz="0" w:space="0" w:color="auto"/>
        <w:left w:val="none" w:sz="0" w:space="0" w:color="auto"/>
        <w:bottom w:val="none" w:sz="0" w:space="0" w:color="auto"/>
        <w:right w:val="none" w:sz="0" w:space="0" w:color="auto"/>
      </w:divBdr>
    </w:div>
    <w:div w:id="1260528958">
      <w:marLeft w:val="0"/>
      <w:marRight w:val="0"/>
      <w:marTop w:val="0"/>
      <w:marBottom w:val="0"/>
      <w:divBdr>
        <w:top w:val="none" w:sz="0" w:space="0" w:color="auto"/>
        <w:left w:val="none" w:sz="0" w:space="0" w:color="auto"/>
        <w:bottom w:val="none" w:sz="0" w:space="0" w:color="auto"/>
        <w:right w:val="none" w:sz="0" w:space="0" w:color="auto"/>
      </w:divBdr>
    </w:div>
    <w:div w:id="1260528959">
      <w:marLeft w:val="0"/>
      <w:marRight w:val="0"/>
      <w:marTop w:val="0"/>
      <w:marBottom w:val="0"/>
      <w:divBdr>
        <w:top w:val="none" w:sz="0" w:space="0" w:color="auto"/>
        <w:left w:val="none" w:sz="0" w:space="0" w:color="auto"/>
        <w:bottom w:val="none" w:sz="0" w:space="0" w:color="auto"/>
        <w:right w:val="none" w:sz="0" w:space="0" w:color="auto"/>
      </w:divBdr>
    </w:div>
    <w:div w:id="1260528960">
      <w:marLeft w:val="0"/>
      <w:marRight w:val="0"/>
      <w:marTop w:val="0"/>
      <w:marBottom w:val="0"/>
      <w:divBdr>
        <w:top w:val="none" w:sz="0" w:space="0" w:color="auto"/>
        <w:left w:val="none" w:sz="0" w:space="0" w:color="auto"/>
        <w:bottom w:val="none" w:sz="0" w:space="0" w:color="auto"/>
        <w:right w:val="none" w:sz="0" w:space="0" w:color="auto"/>
      </w:divBdr>
    </w:div>
    <w:div w:id="1260528962">
      <w:marLeft w:val="0"/>
      <w:marRight w:val="0"/>
      <w:marTop w:val="0"/>
      <w:marBottom w:val="0"/>
      <w:divBdr>
        <w:top w:val="none" w:sz="0" w:space="0" w:color="auto"/>
        <w:left w:val="none" w:sz="0" w:space="0" w:color="auto"/>
        <w:bottom w:val="none" w:sz="0" w:space="0" w:color="auto"/>
        <w:right w:val="none" w:sz="0" w:space="0" w:color="auto"/>
      </w:divBdr>
    </w:div>
    <w:div w:id="1260528963">
      <w:marLeft w:val="0"/>
      <w:marRight w:val="0"/>
      <w:marTop w:val="0"/>
      <w:marBottom w:val="0"/>
      <w:divBdr>
        <w:top w:val="none" w:sz="0" w:space="0" w:color="auto"/>
        <w:left w:val="none" w:sz="0" w:space="0" w:color="auto"/>
        <w:bottom w:val="none" w:sz="0" w:space="0" w:color="auto"/>
        <w:right w:val="none" w:sz="0" w:space="0" w:color="auto"/>
      </w:divBdr>
      <w:divsChild>
        <w:div w:id="1260528961">
          <w:marLeft w:val="0"/>
          <w:marRight w:val="0"/>
          <w:marTop w:val="0"/>
          <w:marBottom w:val="0"/>
          <w:divBdr>
            <w:top w:val="none" w:sz="0" w:space="0" w:color="auto"/>
            <w:left w:val="none" w:sz="0" w:space="0" w:color="auto"/>
            <w:bottom w:val="none" w:sz="0" w:space="0" w:color="auto"/>
            <w:right w:val="none" w:sz="0" w:space="0" w:color="auto"/>
          </w:divBdr>
        </w:div>
      </w:divsChild>
    </w:div>
    <w:div w:id="1260528964">
      <w:marLeft w:val="0"/>
      <w:marRight w:val="0"/>
      <w:marTop w:val="0"/>
      <w:marBottom w:val="0"/>
      <w:divBdr>
        <w:top w:val="none" w:sz="0" w:space="0" w:color="auto"/>
        <w:left w:val="none" w:sz="0" w:space="0" w:color="auto"/>
        <w:bottom w:val="none" w:sz="0" w:space="0" w:color="auto"/>
        <w:right w:val="none" w:sz="0" w:space="0" w:color="auto"/>
      </w:divBdr>
    </w:div>
    <w:div w:id="12605289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EE013-5866-4732-A0BE-C352161A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7782</Words>
  <Characters>44050</Characters>
  <Application>Microsoft Office Word</Application>
  <DocSecurity>0</DocSecurity>
  <Lines>647</Lines>
  <Paragraphs>149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Schwarz</dc:creator>
  <cp:lastModifiedBy>Tobias Schwarz</cp:lastModifiedBy>
  <cp:revision>3</cp:revision>
  <dcterms:created xsi:type="dcterms:W3CDTF">2015-07-30T10:58:00Z</dcterms:created>
  <dcterms:modified xsi:type="dcterms:W3CDTF">2015-07-30T10:59:00Z</dcterms:modified>
</cp:coreProperties>
</file>