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5"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646A94B" w14:textId="177E12F0" w:rsidR="00324FB9" w:rsidRDefault="00324FB9" w:rsidP="000A7532">
      <w:pPr>
        <w:pStyle w:val="Body1"/>
        <w:rPr>
          <w:b/>
        </w:rPr>
      </w:pPr>
      <w:r>
        <w:rPr>
          <w:b/>
        </w:rPr>
        <w:t xml:space="preserve">Neoliberalism by surprise, by constraints, or through judicious planning? </w:t>
      </w:r>
    </w:p>
    <w:p w14:paraId="6FD97963" w14:textId="77777777" w:rsidR="000A7532" w:rsidRDefault="000A7532" w:rsidP="000A7532">
      <w:pPr>
        <w:pStyle w:val="Body1"/>
        <w:rPr>
          <w:b/>
        </w:rPr>
      </w:pPr>
    </w:p>
    <w:p w14:paraId="0512AE53" w14:textId="77777777" w:rsidR="000A7532" w:rsidRPr="00F1796E" w:rsidRDefault="000A7532" w:rsidP="000A7532">
      <w:pPr>
        <w:pStyle w:val="Body1"/>
      </w:pPr>
      <w:r w:rsidRPr="00F1796E">
        <w:t>Thomas Chiasson-LeBel, PhD</w:t>
      </w:r>
    </w:p>
    <w:p w14:paraId="38B6543C" w14:textId="77777777" w:rsidR="000A7532" w:rsidRPr="00C31521" w:rsidRDefault="000A7532" w:rsidP="000A7532">
      <w:pPr>
        <w:pStyle w:val="Body1"/>
      </w:pPr>
      <w:r w:rsidRPr="00F1796E">
        <w:t>Univ</w:t>
      </w:r>
      <w:r>
        <w:t>ersity of California, Santa Cruz</w:t>
      </w:r>
    </w:p>
    <w:p w14:paraId="45CA5079" w14:textId="77777777" w:rsidR="00204791" w:rsidRDefault="00204791">
      <w:pPr>
        <w:rPr>
          <w:b/>
        </w:rPr>
      </w:pPr>
    </w:p>
    <w:p w14:paraId="7D7E0127" w14:textId="77777777" w:rsidR="007F4EBF" w:rsidRDefault="007F4EBF">
      <w:pPr>
        <w:rPr>
          <w:b/>
        </w:rPr>
      </w:pPr>
      <w:r>
        <w:rPr>
          <w:b/>
        </w:rPr>
        <w:t>Abstract</w:t>
      </w:r>
    </w:p>
    <w:p w14:paraId="65FF3525" w14:textId="0B8F6764" w:rsidR="007F4EBF" w:rsidRPr="000F2FA7" w:rsidRDefault="007F4EBF">
      <w:pPr>
        <w:rPr>
          <w:i/>
        </w:rPr>
      </w:pPr>
      <w:r w:rsidRPr="000F2FA7">
        <w:rPr>
          <w:i/>
        </w:rPr>
        <w:t xml:space="preserve">This </w:t>
      </w:r>
      <w:r w:rsidR="00CC2A1A" w:rsidRPr="000F2FA7">
        <w:rPr>
          <w:i/>
        </w:rPr>
        <w:t>article</w:t>
      </w:r>
      <w:r w:rsidRPr="000F2FA7">
        <w:rPr>
          <w:i/>
        </w:rPr>
        <w:t xml:space="preserve"> combines the results of two studies on</w:t>
      </w:r>
      <w:r w:rsidR="00F47DED" w:rsidRPr="000F2FA7">
        <w:rPr>
          <w:i/>
        </w:rPr>
        <w:t xml:space="preserve"> the reaction of</w:t>
      </w:r>
      <w:r w:rsidRPr="000F2FA7">
        <w:rPr>
          <w:i/>
        </w:rPr>
        <w:t xml:space="preserve"> </w:t>
      </w:r>
      <w:r w:rsidR="00FD40B5" w:rsidRPr="000F2FA7">
        <w:rPr>
          <w:i/>
        </w:rPr>
        <w:t>economic elites</w:t>
      </w:r>
      <w:r w:rsidRPr="000F2FA7">
        <w:rPr>
          <w:i/>
        </w:rPr>
        <w:t xml:space="preserve"> to </w:t>
      </w:r>
      <w:r w:rsidR="00E52C03" w:rsidRPr="000F2FA7">
        <w:rPr>
          <w:i/>
        </w:rPr>
        <w:t xml:space="preserve">the left </w:t>
      </w:r>
      <w:r w:rsidR="00CC2A1A" w:rsidRPr="000F2FA7">
        <w:rPr>
          <w:i/>
        </w:rPr>
        <w:t>government in Ecuador. It explains what economic elites did to re</w:t>
      </w:r>
      <w:r w:rsidR="00F47DED" w:rsidRPr="000F2FA7">
        <w:rPr>
          <w:i/>
        </w:rPr>
        <w:t>gain</w:t>
      </w:r>
      <w:r w:rsidR="00CC2A1A" w:rsidRPr="000F2FA7">
        <w:rPr>
          <w:i/>
        </w:rPr>
        <w:t xml:space="preserve"> political influence</w:t>
      </w:r>
      <w:r w:rsidR="00FD40B5" w:rsidRPr="000F2FA7">
        <w:rPr>
          <w:i/>
        </w:rPr>
        <w:t xml:space="preserve"> when, during its first </w:t>
      </w:r>
      <w:r w:rsidR="00CC2A1A" w:rsidRPr="000F2FA7">
        <w:rPr>
          <w:i/>
        </w:rPr>
        <w:t>decade</w:t>
      </w:r>
      <w:r w:rsidR="00E52C03" w:rsidRPr="000F2FA7">
        <w:rPr>
          <w:i/>
        </w:rPr>
        <w:t xml:space="preserve"> (2007</w:t>
      </w:r>
      <w:r w:rsidR="003E326E" w:rsidRPr="000F2FA7">
        <w:rPr>
          <w:i/>
        </w:rPr>
        <w:t>–</w:t>
      </w:r>
      <w:r w:rsidR="00E52C03" w:rsidRPr="000F2FA7">
        <w:rPr>
          <w:i/>
        </w:rPr>
        <w:t>2017)</w:t>
      </w:r>
      <w:r w:rsidR="00CC2A1A" w:rsidRPr="000F2FA7">
        <w:rPr>
          <w:i/>
        </w:rPr>
        <w:t xml:space="preserve"> </w:t>
      </w:r>
      <w:r w:rsidR="00FD40B5" w:rsidRPr="000F2FA7">
        <w:rPr>
          <w:i/>
        </w:rPr>
        <w:t xml:space="preserve">in government, </w:t>
      </w:r>
      <w:r w:rsidR="00CC2A1A" w:rsidRPr="000F2FA7">
        <w:rPr>
          <w:i/>
        </w:rPr>
        <w:t>A</w:t>
      </w:r>
      <w:r w:rsidR="00E52C03" w:rsidRPr="000F2FA7">
        <w:rPr>
          <w:i/>
        </w:rPr>
        <w:t xml:space="preserve">lianza PAIS </w:t>
      </w:r>
      <w:r w:rsidR="00FD40B5" w:rsidRPr="000F2FA7">
        <w:rPr>
          <w:i/>
        </w:rPr>
        <w:t xml:space="preserve">attempted to limit business influence on the state and society. It shows how, </w:t>
      </w:r>
      <w:r w:rsidR="00CC2A1A" w:rsidRPr="000F2FA7">
        <w:rPr>
          <w:i/>
        </w:rPr>
        <w:t>despite the electoral results of 2017 that forecast</w:t>
      </w:r>
      <w:r w:rsidR="00F47DED" w:rsidRPr="000F2FA7">
        <w:rPr>
          <w:i/>
        </w:rPr>
        <w:t>ed</w:t>
      </w:r>
      <w:r w:rsidR="00CC2A1A" w:rsidRPr="000F2FA7">
        <w:rPr>
          <w:i/>
        </w:rPr>
        <w:t xml:space="preserve"> </w:t>
      </w:r>
      <w:r w:rsidR="00F47DED" w:rsidRPr="000F2FA7">
        <w:rPr>
          <w:i/>
        </w:rPr>
        <w:t>the</w:t>
      </w:r>
      <w:r w:rsidR="00CC2A1A" w:rsidRPr="000F2FA7">
        <w:rPr>
          <w:i/>
        </w:rPr>
        <w:t xml:space="preserve"> continuity of left</w:t>
      </w:r>
      <w:r w:rsidR="00F47DED" w:rsidRPr="000F2FA7">
        <w:rPr>
          <w:i/>
        </w:rPr>
        <w:t xml:space="preserve"> government</w:t>
      </w:r>
      <w:r w:rsidR="00E52C03" w:rsidRPr="000F2FA7">
        <w:rPr>
          <w:i/>
        </w:rPr>
        <w:t xml:space="preserve">, </w:t>
      </w:r>
      <w:r w:rsidR="00FD40B5" w:rsidRPr="000F2FA7">
        <w:rPr>
          <w:i/>
        </w:rPr>
        <w:t>economic elites had develop</w:t>
      </w:r>
      <w:r w:rsidR="00F47DED" w:rsidRPr="000F2FA7">
        <w:rPr>
          <w:i/>
        </w:rPr>
        <w:t>ed</w:t>
      </w:r>
      <w:r w:rsidR="00FD40B5" w:rsidRPr="000F2FA7">
        <w:rPr>
          <w:i/>
        </w:rPr>
        <w:t xml:space="preserve"> </w:t>
      </w:r>
      <w:r w:rsidR="00F47DED" w:rsidRPr="000F2FA7">
        <w:rPr>
          <w:i/>
        </w:rPr>
        <w:t>an</w:t>
      </w:r>
      <w:r w:rsidR="00FD40B5" w:rsidRPr="000F2FA7">
        <w:rPr>
          <w:i/>
        </w:rPr>
        <w:t xml:space="preserve"> infrastructure to promote </w:t>
      </w:r>
      <w:r w:rsidR="000F2FA7" w:rsidRPr="000F2FA7">
        <w:rPr>
          <w:i/>
        </w:rPr>
        <w:t>their interests</w:t>
      </w:r>
      <w:r w:rsidR="00CC2A1A" w:rsidRPr="000F2FA7">
        <w:rPr>
          <w:i/>
        </w:rPr>
        <w:t>. The</w:t>
      </w:r>
      <w:r w:rsidR="00F47DED" w:rsidRPr="000F2FA7">
        <w:rPr>
          <w:i/>
        </w:rPr>
        <w:t xml:space="preserve"> first</w:t>
      </w:r>
      <w:r w:rsidR="00CC2A1A" w:rsidRPr="000F2FA7">
        <w:rPr>
          <w:i/>
        </w:rPr>
        <w:t xml:space="preserve"> stu</w:t>
      </w:r>
      <w:r w:rsidR="00E52C03" w:rsidRPr="000F2FA7">
        <w:rPr>
          <w:i/>
        </w:rPr>
        <w:t>dy</w:t>
      </w:r>
      <w:r w:rsidR="004A0AC3" w:rsidRPr="000F2FA7">
        <w:rPr>
          <w:i/>
        </w:rPr>
        <w:t xml:space="preserve"> focuses on </w:t>
      </w:r>
      <w:r w:rsidR="00E52C03" w:rsidRPr="000F2FA7">
        <w:rPr>
          <w:i/>
        </w:rPr>
        <w:t>chambers of commerce and i</w:t>
      </w:r>
      <w:r w:rsidR="00CC2A1A" w:rsidRPr="000F2FA7">
        <w:rPr>
          <w:i/>
        </w:rPr>
        <w:t>ndustry</w:t>
      </w:r>
      <w:r w:rsidR="00F47DED" w:rsidRPr="000F2FA7">
        <w:rPr>
          <w:i/>
        </w:rPr>
        <w:t xml:space="preserve"> and</w:t>
      </w:r>
      <w:r w:rsidR="00CC2A1A" w:rsidRPr="000F2FA7">
        <w:rPr>
          <w:i/>
        </w:rPr>
        <w:t xml:space="preserve"> shows how some adapted their </w:t>
      </w:r>
      <w:r w:rsidR="00E52C03" w:rsidRPr="000F2FA7">
        <w:rPr>
          <w:i/>
        </w:rPr>
        <w:t>strategies</w:t>
      </w:r>
      <w:r w:rsidR="00CC2A1A" w:rsidRPr="000F2FA7">
        <w:rPr>
          <w:i/>
        </w:rPr>
        <w:t xml:space="preserve"> to create </w:t>
      </w:r>
      <w:r w:rsidR="00F47DED" w:rsidRPr="000F2FA7">
        <w:rPr>
          <w:i/>
        </w:rPr>
        <w:t xml:space="preserve">a </w:t>
      </w:r>
      <w:r w:rsidR="00CC2A1A" w:rsidRPr="000F2FA7">
        <w:rPr>
          <w:i/>
        </w:rPr>
        <w:t xml:space="preserve">new convergence between business interest groups </w:t>
      </w:r>
      <w:r w:rsidR="00F47DED" w:rsidRPr="000F2FA7">
        <w:rPr>
          <w:i/>
        </w:rPr>
        <w:t xml:space="preserve">in order </w:t>
      </w:r>
      <w:r w:rsidR="00FD40B5" w:rsidRPr="000F2FA7">
        <w:rPr>
          <w:i/>
        </w:rPr>
        <w:t xml:space="preserve">to </w:t>
      </w:r>
      <w:r w:rsidR="00CC2A1A" w:rsidRPr="000F2FA7">
        <w:rPr>
          <w:i/>
        </w:rPr>
        <w:t>p</w:t>
      </w:r>
      <w:r w:rsidR="00F47DED" w:rsidRPr="000F2FA7">
        <w:rPr>
          <w:i/>
        </w:rPr>
        <w:t>ush</w:t>
      </w:r>
      <w:r w:rsidR="00CC2A1A" w:rsidRPr="000F2FA7">
        <w:rPr>
          <w:i/>
        </w:rPr>
        <w:t xml:space="preserve"> their ideas in</w:t>
      </w:r>
      <w:r w:rsidR="00F47DED" w:rsidRPr="000F2FA7">
        <w:rPr>
          <w:i/>
        </w:rPr>
        <w:t>to</w:t>
      </w:r>
      <w:r w:rsidR="00CC2A1A" w:rsidRPr="000F2FA7">
        <w:rPr>
          <w:i/>
        </w:rPr>
        <w:t xml:space="preserve"> the public sphere and </w:t>
      </w:r>
      <w:r w:rsidR="00FD40B5" w:rsidRPr="000F2FA7">
        <w:rPr>
          <w:i/>
        </w:rPr>
        <w:t>to promote</w:t>
      </w:r>
      <w:r w:rsidR="00CC2A1A" w:rsidRPr="000F2FA7">
        <w:rPr>
          <w:i/>
        </w:rPr>
        <w:t xml:space="preserve"> public figure</w:t>
      </w:r>
      <w:r w:rsidR="00E52C03" w:rsidRPr="000F2FA7">
        <w:rPr>
          <w:i/>
        </w:rPr>
        <w:t>s</w:t>
      </w:r>
      <w:r w:rsidR="00CC2A1A" w:rsidRPr="000F2FA7">
        <w:rPr>
          <w:i/>
        </w:rPr>
        <w:t xml:space="preserve"> that would </w:t>
      </w:r>
      <w:r w:rsidR="00F47DED" w:rsidRPr="000F2FA7">
        <w:rPr>
          <w:i/>
        </w:rPr>
        <w:t>gain increasing prominence in the public realm</w:t>
      </w:r>
      <w:r w:rsidR="00E52C03" w:rsidRPr="000F2FA7">
        <w:rPr>
          <w:i/>
        </w:rPr>
        <w:t xml:space="preserve"> and </w:t>
      </w:r>
      <w:r w:rsidR="00CC2A1A" w:rsidRPr="000F2FA7">
        <w:rPr>
          <w:i/>
        </w:rPr>
        <w:t>in government consultations. The second study contrasts two strategies of domestic conglomerate</w:t>
      </w:r>
      <w:r w:rsidR="00D75D39" w:rsidRPr="000F2FA7">
        <w:rPr>
          <w:i/>
        </w:rPr>
        <w:t>s</w:t>
      </w:r>
      <w:r w:rsidR="00CC2A1A" w:rsidRPr="000F2FA7">
        <w:rPr>
          <w:i/>
        </w:rPr>
        <w:t xml:space="preserve"> to re</w:t>
      </w:r>
      <w:r w:rsidR="00F47DED" w:rsidRPr="000F2FA7">
        <w:rPr>
          <w:i/>
        </w:rPr>
        <w:t>cover</w:t>
      </w:r>
      <w:r w:rsidR="00CC2A1A" w:rsidRPr="000F2FA7">
        <w:rPr>
          <w:i/>
        </w:rPr>
        <w:t xml:space="preserve"> </w:t>
      </w:r>
      <w:r w:rsidR="00F47DED" w:rsidRPr="000F2FA7">
        <w:rPr>
          <w:i/>
        </w:rPr>
        <w:t>their</w:t>
      </w:r>
      <w:r w:rsidR="00CC2A1A" w:rsidRPr="000F2FA7">
        <w:rPr>
          <w:i/>
        </w:rPr>
        <w:t xml:space="preserve"> influence on society and the state</w:t>
      </w:r>
      <w:r w:rsidR="00D75D39" w:rsidRPr="000F2FA7">
        <w:rPr>
          <w:i/>
        </w:rPr>
        <w:t>. While ostentatious attempts to use economic power to capture the highest sphere of government offers promising results when it win</w:t>
      </w:r>
      <w:r w:rsidR="00E52C03" w:rsidRPr="000F2FA7">
        <w:rPr>
          <w:i/>
        </w:rPr>
        <w:t>s</w:t>
      </w:r>
      <w:r w:rsidR="00D75D39" w:rsidRPr="000F2FA7">
        <w:rPr>
          <w:i/>
        </w:rPr>
        <w:t xml:space="preserve"> electoral bids, subtle</w:t>
      </w:r>
      <w:r w:rsidR="00E52C03" w:rsidRPr="000F2FA7">
        <w:rPr>
          <w:i/>
        </w:rPr>
        <w:t>r</w:t>
      </w:r>
      <w:r w:rsidR="00D75D39" w:rsidRPr="000F2FA7">
        <w:rPr>
          <w:i/>
        </w:rPr>
        <w:t xml:space="preserve"> strategies </w:t>
      </w:r>
      <w:r w:rsidR="00FD40B5" w:rsidRPr="000F2FA7">
        <w:rPr>
          <w:i/>
        </w:rPr>
        <w:t>to improve conglomerates’ public image</w:t>
      </w:r>
      <w:r w:rsidR="00D75D39" w:rsidRPr="000F2FA7">
        <w:rPr>
          <w:i/>
        </w:rPr>
        <w:t xml:space="preserve"> to create the appropriate environment for their </w:t>
      </w:r>
      <w:r w:rsidR="00FD40B5" w:rsidRPr="000F2FA7">
        <w:rPr>
          <w:i/>
        </w:rPr>
        <w:t xml:space="preserve">businesses </w:t>
      </w:r>
      <w:r w:rsidR="00D75D39" w:rsidRPr="000F2FA7">
        <w:rPr>
          <w:i/>
        </w:rPr>
        <w:t>to thrive</w:t>
      </w:r>
      <w:r w:rsidR="00E52C03" w:rsidRPr="000F2FA7">
        <w:rPr>
          <w:i/>
        </w:rPr>
        <w:t xml:space="preserve">, and </w:t>
      </w:r>
      <w:r w:rsidR="00FD40B5" w:rsidRPr="000F2FA7">
        <w:rPr>
          <w:i/>
        </w:rPr>
        <w:t xml:space="preserve">creating opportunities to </w:t>
      </w:r>
      <w:r w:rsidR="00F47DED" w:rsidRPr="000F2FA7">
        <w:rPr>
          <w:i/>
        </w:rPr>
        <w:t>network</w:t>
      </w:r>
      <w:r w:rsidR="00E52C03" w:rsidRPr="000F2FA7">
        <w:rPr>
          <w:i/>
        </w:rPr>
        <w:t xml:space="preserve"> with state officials</w:t>
      </w:r>
      <w:r w:rsidR="00FD40B5" w:rsidRPr="000F2FA7">
        <w:rPr>
          <w:i/>
        </w:rPr>
        <w:t>,</w:t>
      </w:r>
      <w:r w:rsidR="00D75D39" w:rsidRPr="000F2FA7">
        <w:rPr>
          <w:i/>
        </w:rPr>
        <w:t xml:space="preserve"> allowed </w:t>
      </w:r>
      <w:r w:rsidR="004A0AC3" w:rsidRPr="000F2FA7">
        <w:rPr>
          <w:i/>
        </w:rPr>
        <w:t>these</w:t>
      </w:r>
      <w:r w:rsidR="00D75D39" w:rsidRPr="000F2FA7">
        <w:rPr>
          <w:i/>
        </w:rPr>
        <w:t xml:space="preserve"> conglomerates to dispute</w:t>
      </w:r>
      <w:r w:rsidR="00F47DED" w:rsidRPr="000F2FA7">
        <w:rPr>
          <w:i/>
        </w:rPr>
        <w:t xml:space="preserve"> </w:t>
      </w:r>
      <w:r w:rsidR="00D75D39" w:rsidRPr="000F2FA7">
        <w:rPr>
          <w:i/>
        </w:rPr>
        <w:t>the state</w:t>
      </w:r>
      <w:r w:rsidR="000F2FA7" w:rsidRPr="000F2FA7">
        <w:rPr>
          <w:i/>
        </w:rPr>
        <w:t>’</w:t>
      </w:r>
      <w:r w:rsidR="00F47DED" w:rsidRPr="000F2FA7">
        <w:rPr>
          <w:i/>
        </w:rPr>
        <w:t>s</w:t>
      </w:r>
      <w:r w:rsidR="00D75D39" w:rsidRPr="000F2FA7">
        <w:rPr>
          <w:i/>
        </w:rPr>
        <w:t xml:space="preserve"> capacity to define development</w:t>
      </w:r>
      <w:r w:rsidR="00FD40B5" w:rsidRPr="000F2FA7">
        <w:rPr>
          <w:i/>
        </w:rPr>
        <w:t xml:space="preserve"> and</w:t>
      </w:r>
      <w:r w:rsidR="00F47DED" w:rsidRPr="000F2FA7">
        <w:rPr>
          <w:i/>
        </w:rPr>
        <w:t xml:space="preserve"> be a</w:t>
      </w:r>
      <w:r w:rsidR="00FD40B5" w:rsidRPr="000F2FA7">
        <w:rPr>
          <w:i/>
        </w:rPr>
        <w:t xml:space="preserve"> represent</w:t>
      </w:r>
      <w:r w:rsidR="00F47DED" w:rsidRPr="000F2FA7">
        <w:rPr>
          <w:i/>
        </w:rPr>
        <w:t>ative for</w:t>
      </w:r>
      <w:r w:rsidR="00FD40B5" w:rsidRPr="000F2FA7">
        <w:rPr>
          <w:i/>
        </w:rPr>
        <w:t xml:space="preserve"> collective well</w:t>
      </w:r>
      <w:r w:rsidR="00614745" w:rsidRPr="000F2FA7">
        <w:rPr>
          <w:i/>
        </w:rPr>
        <w:t>-</w:t>
      </w:r>
      <w:r w:rsidR="00FD40B5" w:rsidRPr="000F2FA7">
        <w:rPr>
          <w:i/>
        </w:rPr>
        <w:t>being</w:t>
      </w:r>
      <w:r w:rsidR="00D75D39" w:rsidRPr="000F2FA7">
        <w:rPr>
          <w:i/>
        </w:rPr>
        <w:t xml:space="preserve">. </w:t>
      </w:r>
      <w:r w:rsidR="00585D40" w:rsidRPr="000F2FA7">
        <w:rPr>
          <w:i/>
        </w:rPr>
        <w:t>Inspired by</w:t>
      </w:r>
      <w:r w:rsidR="00D75D39" w:rsidRPr="000F2FA7">
        <w:rPr>
          <w:i/>
        </w:rPr>
        <w:t xml:space="preserve"> a framework </w:t>
      </w:r>
      <w:r w:rsidR="00585D40" w:rsidRPr="000F2FA7">
        <w:rPr>
          <w:i/>
        </w:rPr>
        <w:t>of</w:t>
      </w:r>
      <w:r w:rsidR="00B53660" w:rsidRPr="000F2FA7">
        <w:rPr>
          <w:i/>
        </w:rPr>
        <w:t xml:space="preserve"> </w:t>
      </w:r>
      <w:r w:rsidR="00D75D39" w:rsidRPr="000F2FA7">
        <w:rPr>
          <w:i/>
        </w:rPr>
        <w:t>critical cultural politica</w:t>
      </w:r>
      <w:r w:rsidR="00585D40" w:rsidRPr="000F2FA7">
        <w:rPr>
          <w:i/>
        </w:rPr>
        <w:t>l</w:t>
      </w:r>
      <w:r w:rsidR="00D75D39" w:rsidRPr="000F2FA7">
        <w:rPr>
          <w:i/>
        </w:rPr>
        <w:t xml:space="preserve"> economy, this article shows how economic elites, through various strategies, </w:t>
      </w:r>
      <w:r w:rsidR="00FD40B5" w:rsidRPr="000F2FA7">
        <w:rPr>
          <w:i/>
        </w:rPr>
        <w:t>combined the conjuncture of the world economic crisis, the drop in oil prices</w:t>
      </w:r>
      <w:r w:rsidR="00F47DED" w:rsidRPr="000F2FA7">
        <w:rPr>
          <w:i/>
        </w:rPr>
        <w:t>,</w:t>
      </w:r>
      <w:r w:rsidR="00FD40B5" w:rsidRPr="000F2FA7">
        <w:rPr>
          <w:i/>
        </w:rPr>
        <w:t xml:space="preserve"> and the trend of corporate social responsibility to </w:t>
      </w:r>
      <w:r w:rsidR="000F2FA7" w:rsidRPr="000F2FA7">
        <w:rPr>
          <w:i/>
        </w:rPr>
        <w:t xml:space="preserve">advance of </w:t>
      </w:r>
      <w:r w:rsidR="00FD40B5" w:rsidRPr="000F2FA7">
        <w:rPr>
          <w:i/>
        </w:rPr>
        <w:t>their economic program</w:t>
      </w:r>
      <w:r w:rsidR="00D75D39" w:rsidRPr="000F2FA7">
        <w:rPr>
          <w:i/>
        </w:rPr>
        <w:t>.</w:t>
      </w:r>
    </w:p>
    <w:p w14:paraId="0AA6AF93" w14:textId="77777777" w:rsidR="00601D70" w:rsidRDefault="00601D70"/>
    <w:p w14:paraId="39F79AB2" w14:textId="1B13B4F7" w:rsidR="00550517" w:rsidRDefault="00550517">
      <w:r>
        <w:t>Keywords:</w:t>
      </w:r>
      <w:bookmarkStart w:id="0" w:name="_GoBack"/>
      <w:bookmarkEnd w:id="0"/>
    </w:p>
    <w:p w14:paraId="6AF6610C" w14:textId="511483DE" w:rsidR="00550517" w:rsidRDefault="00550517">
      <w:r w:rsidRPr="00550517">
        <w:t>Economic Elites, Ecuador, Pink Tide, Influence Elites, Corporate Social Responsibility</w:t>
      </w:r>
    </w:p>
    <w:p w14:paraId="5A47AE68" w14:textId="77777777" w:rsidR="00550517" w:rsidRDefault="00550517"/>
    <w:p w14:paraId="37AA59CB" w14:textId="77777777" w:rsidR="00601D70" w:rsidRDefault="00601D70">
      <w:pPr>
        <w:rPr>
          <w:b/>
        </w:rPr>
      </w:pPr>
      <w:r w:rsidRPr="00601D70">
        <w:rPr>
          <w:b/>
        </w:rPr>
        <w:t>Introduction</w:t>
      </w:r>
    </w:p>
    <w:p w14:paraId="1D438DDA" w14:textId="2C724019" w:rsidR="004452C7" w:rsidRDefault="00DA041B">
      <w:r>
        <w:t>The return of right</w:t>
      </w:r>
      <w:r w:rsidR="00D50C0C">
        <w:t>-wing</w:t>
      </w:r>
      <w:r>
        <w:t xml:space="preserve"> </w:t>
      </w:r>
      <w:r w:rsidR="00567C32">
        <w:t xml:space="preserve">governments </w:t>
      </w:r>
      <w:r w:rsidR="00FB350A">
        <w:t>in</w:t>
      </w:r>
      <w:r w:rsidR="00567C32">
        <w:t xml:space="preserve"> </w:t>
      </w:r>
      <w:r>
        <w:t xml:space="preserve">most countries that were </w:t>
      </w:r>
      <w:r w:rsidR="000264D9">
        <w:t xml:space="preserve">carried by </w:t>
      </w:r>
      <w:r>
        <w:t>the pink tide means that economic elites</w:t>
      </w:r>
      <w:r w:rsidR="00567C32" w:rsidRPr="00567C32">
        <w:t xml:space="preserve"> </w:t>
      </w:r>
      <w:r w:rsidR="00567C32">
        <w:t xml:space="preserve">are recovering some of the influence </w:t>
      </w:r>
      <w:r w:rsidR="00E44B1D">
        <w:t xml:space="preserve">they had enjoyed during the neoliberal era. </w:t>
      </w:r>
      <w:r w:rsidR="00333254">
        <w:t xml:space="preserve">It </w:t>
      </w:r>
      <w:r w:rsidR="00D50C0C">
        <w:t>should</w:t>
      </w:r>
      <w:r w:rsidR="00333254">
        <w:t xml:space="preserve"> not </w:t>
      </w:r>
      <w:r w:rsidR="00D50C0C">
        <w:t xml:space="preserve">be </w:t>
      </w:r>
      <w:r w:rsidR="00333254">
        <w:t>su</w:t>
      </w:r>
      <w:r w:rsidR="00364FED">
        <w:t>r</w:t>
      </w:r>
      <w:r w:rsidR="00333254">
        <w:t xml:space="preserve">prising </w:t>
      </w:r>
      <w:r w:rsidR="00FB350A">
        <w:t>since</w:t>
      </w:r>
      <w:r w:rsidR="00333254">
        <w:t xml:space="preserve"> </w:t>
      </w:r>
      <w:r w:rsidR="008E78E5">
        <w:t>economic elites tend</w:t>
      </w:r>
      <w:r w:rsidR="00333254">
        <w:t xml:space="preserve"> to be the core constituency of the right </w:t>
      </w:r>
      <w:r w:rsidR="0020174F">
        <w:fldChar w:fldCharType="begin"/>
      </w:r>
      <w:r w:rsidR="00333254">
        <w:instrText xml:space="preserve"> ADDIN ZOTERO_ITEM CSL_CITATION {"citationID":"Hrrjj6GW","properties":{"formattedCitation":"(Gibson 1992)","plainCitation":"(Gibson 1992)","noteIndex":0},"citationItems":[{"id":3486,"uris":["http://zotero.org/users/827399/items/W8STFSGG"],"uri":["http://zotero.org/users/827399/items/W8STFSGG"],"itemData":{"id":3486,"type":"chapter","title":"Conservative Electoral Movements and Democratic Politics: Core Constituencies, Coalition Building, and the Latin American Electoral Right","container-title":"The Right and democracy in Latin America","publisher":"Praeger","publisher-place":"New York","page":"13-42","source":"www.library.yorku.ca","event-place":"New York","ISBN":"978-0-275-93822-2","call-number":"F1414.2 .R43 1992, 320.98","language":"eng","author":[{"family":"Gibson","given":"Edward L"}],"container-author":[{"family":"Chalmers","given":"Douglas A."},{"family":"Souza","given":"Maria do Carmo C. Campello","dropping-particle":"de"},{"family":"Borón","given":"Atilio"}],"issued":{"date-parts":[["1992"]]}}}],"schema":"https://github.com/citation-style-language/schema/raw/master/csl-citation.json"} </w:instrText>
      </w:r>
      <w:r w:rsidR="0020174F">
        <w:fldChar w:fldCharType="separate"/>
      </w:r>
      <w:r w:rsidR="00AB558B">
        <w:rPr>
          <w:noProof/>
        </w:rPr>
        <w:t>(Gibson 1992)</w:t>
      </w:r>
      <w:r w:rsidR="0020174F">
        <w:fldChar w:fldCharType="end"/>
      </w:r>
      <w:r w:rsidR="00333254">
        <w:t>.</w:t>
      </w:r>
      <w:r w:rsidR="00BF17D9">
        <w:t xml:space="preserve"> </w:t>
      </w:r>
      <w:r w:rsidR="00FB350A">
        <w:t>Yet i</w:t>
      </w:r>
      <w:r w:rsidR="00BF17D9">
        <w:t xml:space="preserve">t </w:t>
      </w:r>
      <w:r w:rsidR="005D286D">
        <w:t>wa</w:t>
      </w:r>
      <w:r w:rsidR="00BF17D9">
        <w:t xml:space="preserve">s nevertheless unexpected given </w:t>
      </w:r>
      <w:r w:rsidR="00324FB9">
        <w:t xml:space="preserve">the </w:t>
      </w:r>
      <w:r w:rsidR="00FB350A">
        <w:t>scant</w:t>
      </w:r>
      <w:r w:rsidR="00BF17D9">
        <w:t xml:space="preserve"> attention paid to economic elites during the rule o</w:t>
      </w:r>
      <w:r w:rsidR="00EC473A">
        <w:t>f the left.</w:t>
      </w:r>
      <w:r w:rsidR="00FF1E7E">
        <w:t xml:space="preserve"> What have economic elites done to </w:t>
      </w:r>
      <w:r w:rsidR="00467E1B">
        <w:t xml:space="preserve">recuperate </w:t>
      </w:r>
      <w:r w:rsidR="004452C7">
        <w:t>their influence on the state during the pink tide?</w:t>
      </w:r>
      <w:r w:rsidR="00EC473A">
        <w:t xml:space="preserve"> </w:t>
      </w:r>
    </w:p>
    <w:p w14:paraId="43A59426" w14:textId="77777777" w:rsidR="00EC473A" w:rsidRDefault="00EC473A" w:rsidP="000B5B4C">
      <w:pPr>
        <w:ind w:firstLine="720"/>
      </w:pPr>
      <w:r>
        <w:t xml:space="preserve">In some cases, </w:t>
      </w:r>
      <w:r w:rsidR="005D286D">
        <w:t xml:space="preserve">the role of </w:t>
      </w:r>
      <w:r w:rsidR="00324FB9">
        <w:t>economic elites</w:t>
      </w:r>
      <w:r w:rsidR="008E275E">
        <w:t xml:space="preserve"> </w:t>
      </w:r>
      <w:r w:rsidR="00BF17D9">
        <w:t xml:space="preserve">is more obvious. In </w:t>
      </w:r>
      <w:r w:rsidR="00364FED">
        <w:t>Argentina</w:t>
      </w:r>
      <w:r w:rsidR="00CE0AFA">
        <w:t xml:space="preserve">, </w:t>
      </w:r>
      <w:r>
        <w:t>Mauricio Macri</w:t>
      </w:r>
      <w:r w:rsidR="00364FED">
        <w:t xml:space="preserve"> </w:t>
      </w:r>
      <w:r w:rsidR="00BF17D9">
        <w:t xml:space="preserve">heads a coalition built </w:t>
      </w:r>
      <w:r w:rsidR="00F26D87">
        <w:t xml:space="preserve">over several years </w:t>
      </w:r>
      <w:r w:rsidR="00CE0AFA">
        <w:t xml:space="preserve">around a core of business people </w:t>
      </w:r>
      <w:r w:rsidR="0020174F">
        <w:fldChar w:fldCharType="begin"/>
      </w:r>
      <w:r w:rsidR="000B5B4C">
        <w:instrText xml:space="preserve"> ADDIN ZOTERO_ITEM CSL_CITATION {"citationID":"Q6UOufoS","properties":{"formattedCitation":"(see Monestier in this issue, and Vommaro 2017, 11\\uc0\\u8211{}12)","plainCitation":"(see Monestier in this issue, and Vommaro 2017, 11–12)","noteIndex":0},"citationItems":[{"id":4055,"uris":["http://zotero.org/users/827399/items/C7YNX2FU"],"uri":["http://zotero.org/users/827399/items/C7YNX2FU"],"itemData":{"id":4055,"type":"book","title":"La larga marcha de Cambiemos: la construcción silenciosa de un proyecto de poder","publisher":"Siglo Veintiuno Editores","publisher-place":"Buenos Aires","number-of-pages":"363","source":"Open WorldCat","event-place":"Buenos Aires","ISBN":"978-987-629-778-3","note":"OCLC: 1011471478","title-short":"La larga marcha de Cambiemos","language":"Spanish","author":[{"family":"Vommaro","given":"Gabriel"}],"issued":{"date-parts":[["2017"]]}},"locator":"11-12","prefix":"see Monestier in this issue, and  "}],"schema":"https://github.com/citation-style-language/schema/raw/master/csl-citation.json"} </w:instrText>
      </w:r>
      <w:r w:rsidR="0020174F">
        <w:fldChar w:fldCharType="separate"/>
      </w:r>
      <w:r w:rsidR="000B5B4C" w:rsidRPr="000B5B4C">
        <w:rPr>
          <w:lang w:val="en-US"/>
        </w:rPr>
        <w:t>(see Monestier in this issue, and Vommaro 2017, 11–12)</w:t>
      </w:r>
      <w:r w:rsidR="0020174F">
        <w:fldChar w:fldCharType="end"/>
      </w:r>
      <w:r w:rsidR="00CE0AFA">
        <w:t xml:space="preserve">, and </w:t>
      </w:r>
      <w:r w:rsidR="005066D3">
        <w:t xml:space="preserve">his </w:t>
      </w:r>
      <w:r w:rsidR="00364FED">
        <w:t>cabinet</w:t>
      </w:r>
      <w:r w:rsidR="00CE0AFA">
        <w:t>s</w:t>
      </w:r>
      <w:r w:rsidR="00364FED">
        <w:t xml:space="preserve"> </w:t>
      </w:r>
      <w:r w:rsidR="00F26D87">
        <w:t>are</w:t>
      </w:r>
      <w:r w:rsidR="00364FED">
        <w:t xml:space="preserve"> composed of </w:t>
      </w:r>
      <w:r w:rsidR="005066D3">
        <w:t xml:space="preserve">numerous </w:t>
      </w:r>
      <w:r w:rsidR="00364FED">
        <w:t>businessmen</w:t>
      </w:r>
      <w:r w:rsidR="005066D3">
        <w:t xml:space="preserve"> </w:t>
      </w:r>
      <w:r w:rsidR="00F26D87">
        <w:t>in key economic position</w:t>
      </w:r>
      <w:r w:rsidR="005066D3">
        <w:t>s</w:t>
      </w:r>
      <w:r w:rsidR="00364FED">
        <w:t xml:space="preserve"> </w:t>
      </w:r>
      <w:r w:rsidR="0020174F">
        <w:fldChar w:fldCharType="begin"/>
      </w:r>
      <w:r w:rsidR="00AF5480">
        <w:instrText xml:space="preserve"> ADDIN ZOTERO_ITEM CSL_CITATION {"citationID":"00EzEipm","properties":{"formattedCitation":"(Esperanza Casullo 2016)","plainCitation":"(Esperanza Casullo 2016)","noteIndex":0},"citationItems":[{"id":4095,"uris":["http://zotero.org/users/827399/items/TEWE3PCW"],"uri":["http://zotero.org/users/827399/items/TEWE3PCW"],"itemData":{"id":4095,"type":"article-journal","title":"Argentina Turns Right, Again: In Mauricio Macri’s Argentina, the contradictions between “new Right” discourse and “old Right” actions come into focus.","container-title":"NACLA Report on the Americas","page":"361-366","volume":"48","issue":"4","source":"Crossref","DOI":"10.1080/10714839.2016.1258279","ISSN":"1071-4839, 2471-2620","title-short":"Argentina Turns Right, Again","language":"en","author":[{"family":"Esperanza Casullo","given":"Maria"}],"issued":{"date-parts":[["2016",10]]}}}],"schema":"https://github.com/citation-style-language/schema/raw/master/csl-citation.json"} </w:instrText>
      </w:r>
      <w:r w:rsidR="0020174F">
        <w:fldChar w:fldCharType="separate"/>
      </w:r>
      <w:r w:rsidR="00AB558B">
        <w:rPr>
          <w:noProof/>
        </w:rPr>
        <w:t>(Esperanza Casullo 2016)</w:t>
      </w:r>
      <w:r w:rsidR="0020174F">
        <w:fldChar w:fldCharType="end"/>
      </w:r>
      <w:r w:rsidR="00364FED">
        <w:t xml:space="preserve">. The turn to the right in Ecuador is much more puzzling. </w:t>
      </w:r>
      <w:r w:rsidR="005066D3">
        <w:t>T</w:t>
      </w:r>
      <w:r w:rsidR="00364FED">
        <w:t xml:space="preserve">he electoral victory of </w:t>
      </w:r>
      <w:r w:rsidR="008E78E5">
        <w:t>Lenín Moreno and</w:t>
      </w:r>
      <w:r w:rsidR="002D1A36">
        <w:t xml:space="preserve"> the</w:t>
      </w:r>
      <w:r w:rsidR="008E78E5">
        <w:t xml:space="preserve"> </w:t>
      </w:r>
      <w:r w:rsidR="009C00B5" w:rsidRPr="000F2FA7">
        <w:rPr>
          <w:i/>
          <w:lang w:val="en-US"/>
        </w:rPr>
        <w:t>Alianza Patria Altiva I Soberana</w:t>
      </w:r>
      <w:r w:rsidR="009C00B5">
        <w:t xml:space="preserve"> </w:t>
      </w:r>
      <w:r w:rsidR="002D1A36">
        <w:t>[</w:t>
      </w:r>
      <w:r w:rsidR="009C00B5">
        <w:t>AP—</w:t>
      </w:r>
      <w:r w:rsidR="009C00B5" w:rsidRPr="00B17371">
        <w:rPr>
          <w:lang w:val="en-US"/>
        </w:rPr>
        <w:t xml:space="preserve">Alliance </w:t>
      </w:r>
      <w:r w:rsidR="002D1A36">
        <w:rPr>
          <w:lang w:val="en-US"/>
        </w:rPr>
        <w:t xml:space="preserve">of the </w:t>
      </w:r>
      <w:r w:rsidR="009C00B5" w:rsidRPr="00B17371">
        <w:rPr>
          <w:lang w:val="en-US"/>
        </w:rPr>
        <w:t>Proud and Sovereign</w:t>
      </w:r>
      <w:r w:rsidR="009C00B5">
        <w:rPr>
          <w:lang w:val="en-US"/>
        </w:rPr>
        <w:t xml:space="preserve"> </w:t>
      </w:r>
      <w:r w:rsidR="009C00B5" w:rsidRPr="00B17371">
        <w:rPr>
          <w:lang w:val="en-US"/>
        </w:rPr>
        <w:t>Fatherland</w:t>
      </w:r>
      <w:r w:rsidR="002D1A36">
        <w:t>]</w:t>
      </w:r>
      <w:r w:rsidR="005F0C1D">
        <w:t xml:space="preserve"> </w:t>
      </w:r>
      <w:r w:rsidR="00364FED">
        <w:t xml:space="preserve">in the 2017 </w:t>
      </w:r>
      <w:r w:rsidR="00F26D87">
        <w:t xml:space="preserve">presidential and legislative </w:t>
      </w:r>
      <w:r w:rsidR="00364FED">
        <w:t xml:space="preserve">elections </w:t>
      </w:r>
      <w:r w:rsidR="005066D3">
        <w:t xml:space="preserve">forecasted </w:t>
      </w:r>
      <w:r w:rsidR="00364FED">
        <w:t>the continuity of the pink tide</w:t>
      </w:r>
      <w:r w:rsidR="00324FB9">
        <w:t>. But</w:t>
      </w:r>
      <w:r w:rsidR="00B53660">
        <w:t xml:space="preserve"> after a year in offi</w:t>
      </w:r>
      <w:r w:rsidR="002D1A36">
        <w:t>c</w:t>
      </w:r>
      <w:r w:rsidR="00B53660">
        <w:t>e,</w:t>
      </w:r>
      <w:r w:rsidR="00324FB9">
        <w:t xml:space="preserve"> the government adopted austerity measures and tax cuts for large businesses, notably with the </w:t>
      </w:r>
      <w:r w:rsidR="00324FB9">
        <w:rPr>
          <w:i/>
        </w:rPr>
        <w:t>Ley de fomento productivo</w:t>
      </w:r>
      <w:r w:rsidR="00324FB9">
        <w:t xml:space="preserve"> </w:t>
      </w:r>
      <w:r w:rsidR="009C00B5">
        <w:t xml:space="preserve">in 2018 </w:t>
      </w:r>
      <w:r w:rsidR="002D1A36">
        <w:t>[</w:t>
      </w:r>
      <w:r w:rsidR="001321BE">
        <w:t>Producti</w:t>
      </w:r>
      <w:r w:rsidR="002D1A36">
        <w:t>ve</w:t>
      </w:r>
      <w:r w:rsidR="001321BE">
        <w:t xml:space="preserve"> development law</w:t>
      </w:r>
      <w:r w:rsidR="002D1A36">
        <w:t>]</w:t>
      </w:r>
      <w:r w:rsidR="00E54E29">
        <w:t xml:space="preserve">, and </w:t>
      </w:r>
      <w:r w:rsidR="00B53660">
        <w:t>later</w:t>
      </w:r>
      <w:r w:rsidR="004452C7">
        <w:t xml:space="preserve"> </w:t>
      </w:r>
      <w:r w:rsidR="001321BE">
        <w:t xml:space="preserve">signed an agreement </w:t>
      </w:r>
      <w:r w:rsidR="00324FB9">
        <w:t xml:space="preserve">with the </w:t>
      </w:r>
      <w:r w:rsidR="001321BE">
        <w:t xml:space="preserve">International </w:t>
      </w:r>
      <w:r w:rsidR="002D1A36">
        <w:t>M</w:t>
      </w:r>
      <w:r w:rsidR="001321BE">
        <w:t xml:space="preserve">onetary </w:t>
      </w:r>
      <w:r w:rsidR="002D1A36">
        <w:t>F</w:t>
      </w:r>
      <w:r w:rsidR="001321BE">
        <w:t>und. H</w:t>
      </w:r>
      <w:r w:rsidR="00364FED">
        <w:t xml:space="preserve">as </w:t>
      </w:r>
      <w:r w:rsidR="001321BE">
        <w:t xml:space="preserve">there </w:t>
      </w:r>
      <w:r w:rsidR="00364FED">
        <w:t xml:space="preserve">been a </w:t>
      </w:r>
      <w:r w:rsidR="004452C7">
        <w:t>“</w:t>
      </w:r>
      <w:r w:rsidR="00364FED">
        <w:t>neoliberal turn</w:t>
      </w:r>
      <w:r w:rsidR="0080289F">
        <w:t xml:space="preserve"> by surprise</w:t>
      </w:r>
      <w:r w:rsidR="004452C7">
        <w:t>”</w:t>
      </w:r>
      <w:r w:rsidR="0080289F">
        <w:t xml:space="preserve"> </w:t>
      </w:r>
      <w:r w:rsidR="009344C9">
        <w:t xml:space="preserve">in Ecuador </w:t>
      </w:r>
      <w:r w:rsidR="0020174F">
        <w:fldChar w:fldCharType="begin"/>
      </w:r>
      <w:r w:rsidR="009344C9">
        <w:instrText xml:space="preserve"> ADDIN ZOTERO_ITEM CSL_CITATION {"citationID":"hnpsrAA2","properties":{"formattedCitation":"(Ram\\uc0\\u237{}rez 2018; Stokes 2001)","plainCitation":"(Ramírez 2018; Stokes 2001)","noteIndex":0},"citationItems":[{"id":4873,"uris":["http://zotero.org/users/827399/items/QK9N7YSX"],"uri":["http://zotero.org/users/827399/items/QK9N7YSX"],"itemData":{"id":4873,"type":"article-newspaper","title":"Cap à droite pour le successeur de Rafael Correa. En Équateur, le néolibéralisme par surprise","container-title":"Le monde diplomatique","page":"17","language":"fra","author":[{"family":"Ramírez","given":"Franklin"}],"issued":{"date-parts":[["2018",12]]}}},{"id":4939,"uris":["http://zotero.org/users/827399/items/L6J6VVJS"],"uri":["http://zotero.org/users/827399/items/L6J6VVJS"],"itemData":{"id":4939,"type":"book","title":"Mandates and democracy: neoliberalism by surprise in Latin America","publisher":"Cambridge University Press","source":"Open WorldCat","ISBN":"978-0-511-15494-2","note":"OCLC: 1047871532","title-short":"Mandates and democracy","language":"English","author":[{"family":"Stokes","given":"Susan C"}],"issued":{"date-parts":[["2001"]]}}}],"schema":"https://github.com/citation-style-language/schema/raw/master/csl-citation.json"} </w:instrText>
      </w:r>
      <w:r w:rsidR="0020174F">
        <w:fldChar w:fldCharType="separate"/>
      </w:r>
      <w:r w:rsidR="009344C9" w:rsidRPr="009344C9">
        <w:rPr>
          <w:lang w:val="en-US"/>
        </w:rPr>
        <w:t xml:space="preserve">(Ramírez </w:t>
      </w:r>
      <w:r w:rsidR="009344C9" w:rsidRPr="009344C9">
        <w:rPr>
          <w:lang w:val="en-US"/>
        </w:rPr>
        <w:lastRenderedPageBreak/>
        <w:t>2018; Stokes 2001)</w:t>
      </w:r>
      <w:r w:rsidR="0020174F">
        <w:fldChar w:fldCharType="end"/>
      </w:r>
      <w:r w:rsidR="004452C7">
        <w:t xml:space="preserve">, </w:t>
      </w:r>
      <w:r w:rsidR="002D1A36">
        <w:t xml:space="preserve">an </w:t>
      </w:r>
      <w:r w:rsidR="004452C7">
        <w:t>expression</w:t>
      </w:r>
      <w:r w:rsidR="002D1A36">
        <w:t xml:space="preserve"> proposing</w:t>
      </w:r>
      <w:r w:rsidR="004452C7">
        <w:t xml:space="preserve"> that </w:t>
      </w:r>
      <w:r w:rsidR="002D1A36">
        <w:t>the</w:t>
      </w:r>
      <w:r w:rsidR="004452C7">
        <w:t xml:space="preserve"> party in power was elected on another platform, but nevertheless followed a neoliberal program</w:t>
      </w:r>
      <w:r w:rsidR="001321BE">
        <w:t>?</w:t>
      </w:r>
    </w:p>
    <w:p w14:paraId="4231593C" w14:textId="4B0E51AF" w:rsidR="00EC473A" w:rsidRDefault="009344C9" w:rsidP="00EC473A">
      <w:pPr>
        <w:ind w:firstLine="720"/>
      </w:pPr>
      <w:r>
        <w:t xml:space="preserve">If one focuses on the electoral results, </w:t>
      </w:r>
      <w:r w:rsidR="005F0C1D">
        <w:t>the policy turn is indeed surprising. It does not correspond to what was expected from the re-election of AP. However, and this is what this paper argues, p</w:t>
      </w:r>
      <w:r w:rsidR="008E78E5">
        <w:t>art of the</w:t>
      </w:r>
      <w:r w:rsidR="00EC473A">
        <w:t xml:space="preserve"> surprise </w:t>
      </w:r>
      <w:r w:rsidR="00F22370">
        <w:t xml:space="preserve">in Ecuador </w:t>
      </w:r>
      <w:r w:rsidR="00EC473A">
        <w:t xml:space="preserve">comes from the </w:t>
      </w:r>
      <w:r w:rsidR="008E78E5">
        <w:t>lack of attention</w:t>
      </w:r>
      <w:r w:rsidR="00E54E29">
        <w:t xml:space="preserve"> paid</w:t>
      </w:r>
      <w:r w:rsidR="008E78E5">
        <w:t xml:space="preserve"> </w:t>
      </w:r>
      <w:r w:rsidR="00EC473A">
        <w:t xml:space="preserve">to </w:t>
      </w:r>
      <w:r w:rsidR="00F22370">
        <w:t xml:space="preserve">what </w:t>
      </w:r>
      <w:r w:rsidR="008E275E">
        <w:t>economic elites</w:t>
      </w:r>
      <w:r w:rsidR="00EC473A">
        <w:t xml:space="preserve"> </w:t>
      </w:r>
      <w:r w:rsidR="008E78E5">
        <w:t xml:space="preserve">were doing </w:t>
      </w:r>
      <w:r w:rsidR="00EC473A">
        <w:t xml:space="preserve">to </w:t>
      </w:r>
      <w:r w:rsidR="00F22370">
        <w:t>re</w:t>
      </w:r>
      <w:r w:rsidR="00EC473A">
        <w:t xml:space="preserve">gain influence during the left </w:t>
      </w:r>
      <w:r w:rsidR="008E78E5">
        <w:t>rule</w:t>
      </w:r>
      <w:r w:rsidR="004452C7">
        <w:t xml:space="preserve">, </w:t>
      </w:r>
      <w:r w:rsidR="00FD3DF3">
        <w:t>independently</w:t>
      </w:r>
      <w:r w:rsidR="004452C7">
        <w:t xml:space="preserve"> of their capacity to win elections</w:t>
      </w:r>
      <w:r w:rsidR="00EC473A">
        <w:t>.</w:t>
      </w:r>
      <w:r w:rsidR="008E78E5">
        <w:t xml:space="preserve"> When </w:t>
      </w:r>
      <w:r w:rsidR="00E54E29">
        <w:t>the neoliberal turn is interpreted</w:t>
      </w:r>
      <w:r w:rsidR="008E78E5">
        <w:t xml:space="preserve"> as a surprise, economic elites</w:t>
      </w:r>
      <w:r w:rsidR="00FD3DF3">
        <w:t xml:space="preserve"> </w:t>
      </w:r>
      <w:r w:rsidR="008E78E5">
        <w:t xml:space="preserve">appear as </w:t>
      </w:r>
      <w:r w:rsidR="00EC473A">
        <w:t>the passive recipient</w:t>
      </w:r>
      <w:r w:rsidR="008E275E">
        <w:t>s</w:t>
      </w:r>
      <w:r w:rsidR="008E78E5">
        <w:t xml:space="preserve"> of </w:t>
      </w:r>
      <w:r w:rsidR="00FD3DF3">
        <w:t xml:space="preserve">a </w:t>
      </w:r>
      <w:r w:rsidR="008E78E5">
        <w:t>shift</w:t>
      </w:r>
      <w:r w:rsidR="005F0C1D">
        <w:t xml:space="preserve"> fully enacted by a government otherwise distant to their concerns</w:t>
      </w:r>
      <w:r w:rsidR="00EC473A">
        <w:t xml:space="preserve">. This paper </w:t>
      </w:r>
      <w:r w:rsidR="004E4195">
        <w:t>contends</w:t>
      </w:r>
      <w:r w:rsidR="00EC473A">
        <w:t xml:space="preserve"> that it is not the case: </w:t>
      </w:r>
      <w:r w:rsidR="008E78E5">
        <w:t xml:space="preserve">during the whole pink tide, </w:t>
      </w:r>
      <w:r w:rsidR="00E54E29">
        <w:t xml:space="preserve">fractions of </w:t>
      </w:r>
      <w:r w:rsidR="00EC473A">
        <w:t xml:space="preserve">economic elites were very active in </w:t>
      </w:r>
      <w:r w:rsidR="008E275E">
        <w:t xml:space="preserve">developing </w:t>
      </w:r>
      <w:r w:rsidR="00E54E29">
        <w:t>network</w:t>
      </w:r>
      <w:r w:rsidR="00DA0309">
        <w:t>s</w:t>
      </w:r>
      <w:r w:rsidR="00E54E29">
        <w:t xml:space="preserve"> and </w:t>
      </w:r>
      <w:r w:rsidR="008E275E">
        <w:t>strategies</w:t>
      </w:r>
      <w:r w:rsidR="00EC473A">
        <w:t xml:space="preserve"> to </w:t>
      </w:r>
      <w:r w:rsidR="00816401">
        <w:t xml:space="preserve">create the appropriate social environment for their businesses </w:t>
      </w:r>
      <w:r w:rsidR="00E54E29">
        <w:t xml:space="preserve">to thrive </w:t>
      </w:r>
      <w:r w:rsidR="008E275E">
        <w:t xml:space="preserve">and </w:t>
      </w:r>
      <w:r w:rsidR="00816401">
        <w:t xml:space="preserve">develop new </w:t>
      </w:r>
      <w:r w:rsidR="008E275E">
        <w:t xml:space="preserve">capacities to pressure </w:t>
      </w:r>
      <w:r w:rsidR="00816401">
        <w:t>society and</w:t>
      </w:r>
      <w:r w:rsidR="008E275E">
        <w:t xml:space="preserve"> </w:t>
      </w:r>
      <w:r w:rsidR="00DA0309">
        <w:t xml:space="preserve">the </w:t>
      </w:r>
      <w:r w:rsidR="008E275E">
        <w:t>state</w:t>
      </w:r>
      <w:r w:rsidR="00EC473A">
        <w:t>.</w:t>
      </w:r>
      <w:r w:rsidR="005F0C1D">
        <w:t xml:space="preserve"> </w:t>
      </w:r>
      <w:r w:rsidR="009E5A02">
        <w:t>By doing so, t</w:t>
      </w:r>
      <w:r w:rsidR="005F0C1D">
        <w:t xml:space="preserve">hey </w:t>
      </w:r>
      <w:r w:rsidR="00E54E29">
        <w:t>built</w:t>
      </w:r>
      <w:r w:rsidR="009E5A02">
        <w:t xml:space="preserve"> an infrastructure of dissent</w:t>
      </w:r>
      <w:r w:rsidR="00DA0309">
        <w:t>,</w:t>
      </w:r>
      <w:r w:rsidR="00556FF6" w:rsidRPr="00F90450">
        <w:rPr>
          <w:rStyle w:val="FootnoteReference"/>
        </w:rPr>
        <w:footnoteReference w:id="1"/>
      </w:r>
      <w:r w:rsidR="009E5A02">
        <w:t xml:space="preserve"> </w:t>
      </w:r>
      <w:r w:rsidR="005F0C1D">
        <w:t xml:space="preserve">a </w:t>
      </w:r>
      <w:r w:rsidR="001163D7">
        <w:t>network of organizations with the capacities</w:t>
      </w:r>
      <w:r w:rsidR="005F0C1D">
        <w:t xml:space="preserve"> to regain influence </w:t>
      </w:r>
      <w:r w:rsidR="00662379">
        <w:t>on society and the state</w:t>
      </w:r>
      <w:r w:rsidR="00E54E29">
        <w:t xml:space="preserve"> that </w:t>
      </w:r>
      <w:r w:rsidR="00081B16">
        <w:t xml:space="preserve">was able to </w:t>
      </w:r>
      <w:r w:rsidR="00DA0309">
        <w:t>take advantage</w:t>
      </w:r>
      <w:r w:rsidR="00081B16">
        <w:t xml:space="preserve"> of </w:t>
      </w:r>
      <w:r w:rsidR="00662379">
        <w:t>the conjuncture</w:t>
      </w:r>
      <w:r w:rsidR="00081B16">
        <w:t xml:space="preserve"> </w:t>
      </w:r>
      <w:r w:rsidR="00FD3DF3">
        <w:t xml:space="preserve">of crisis </w:t>
      </w:r>
      <w:r w:rsidR="00081B16">
        <w:t xml:space="preserve">to eventually regain </w:t>
      </w:r>
      <w:r w:rsidR="00E54E29">
        <w:t>governing roles</w:t>
      </w:r>
      <w:r w:rsidR="00662379">
        <w:t xml:space="preserve"> even without winning elections.</w:t>
      </w:r>
    </w:p>
    <w:p w14:paraId="7A392E0E" w14:textId="6D6DAC9F" w:rsidR="00284AF4" w:rsidRPr="00E21085" w:rsidRDefault="00A123A2">
      <w:r>
        <w:tab/>
        <w:t xml:space="preserve">To understand </w:t>
      </w:r>
      <w:r w:rsidR="00816401">
        <w:t>the</w:t>
      </w:r>
      <w:r>
        <w:t xml:space="preserve"> turn</w:t>
      </w:r>
      <w:r w:rsidR="00F96E63">
        <w:t xml:space="preserve"> to the right</w:t>
      </w:r>
      <w:r>
        <w:t>, some</w:t>
      </w:r>
      <w:r w:rsidR="00662379">
        <w:t xml:space="preserve"> instead</w:t>
      </w:r>
      <w:r>
        <w:t xml:space="preserve"> </w:t>
      </w:r>
      <w:r w:rsidR="00662379">
        <w:t xml:space="preserve">emphasize the </w:t>
      </w:r>
      <w:r w:rsidR="003B44B1">
        <w:t xml:space="preserve">importance of </w:t>
      </w:r>
      <w:r>
        <w:t xml:space="preserve">the </w:t>
      </w:r>
      <w:r w:rsidR="00BB08C3">
        <w:t xml:space="preserve">conjuncture of the </w:t>
      </w:r>
      <w:r>
        <w:t>world economy</w:t>
      </w:r>
      <w:r w:rsidR="00224E0D">
        <w:t xml:space="preserve"> </w:t>
      </w:r>
      <w:r w:rsidR="0020174F">
        <w:fldChar w:fldCharType="begin"/>
      </w:r>
      <w:r w:rsidR="00821C31">
        <w:instrText xml:space="preserve"> ADDIN ZOTERO_ITEM CSL_CITATION {"citationID":"0voHyFiP","properties":{"formattedCitation":"(Webber 2017)","plainCitation":"(Webber 2017)","noteIndex":0},"citationItems":[{"id":3379,"uris":["http://zotero.org/users/827399/items/FZ98IS35"],"uri":["http://zotero.org/users/827399/items/FZ98IS35"],"itemData":{"id":3379,"type":"book","title":"The Last Day of Oppression, and the First Day of the Same: The Politics and Economics of the New Latin American Left","publisher":"Haymarket Books","number-of-pages":"336","source":"Amazon","abstract":"Throughout the 2000s Latin America formed the leading edge of antineoliberal resistance. But what is left of the 'pink tide' today? How have governments established in its wake related to a changing global economy and a right-wing resurgence? In this penetrating volume, Jeffery Webber traces evolving, often contradictory relationships between left-wing governments and the social movements that propelled them to power.","ISBN":"978-1-60846-715-0","title-short":"The Last Day of Oppression, and the First Day of the Same","language":"English","author":[{"family":"Webber","given":"Jeffery R."}],"issued":{"date-parts":[["2017",2,24]]}}}],"schema":"https://github.com/citation-style-language/schema/raw/master/csl-citation.json"} </w:instrText>
      </w:r>
      <w:r w:rsidR="0020174F">
        <w:fldChar w:fldCharType="separate"/>
      </w:r>
      <w:r w:rsidR="00821C31">
        <w:rPr>
          <w:noProof/>
        </w:rPr>
        <w:t>(Webber 2017)</w:t>
      </w:r>
      <w:r w:rsidR="0020174F">
        <w:fldChar w:fldCharType="end"/>
      </w:r>
      <w:r>
        <w:t xml:space="preserve">. </w:t>
      </w:r>
      <w:r w:rsidR="00E6742F">
        <w:t>They d</w:t>
      </w:r>
      <w:r w:rsidR="00F96E63">
        <w:t xml:space="preserve">escribe left </w:t>
      </w:r>
      <w:r w:rsidR="00E6742F">
        <w:t xml:space="preserve">governments </w:t>
      </w:r>
      <w:r w:rsidR="00185656">
        <w:t xml:space="preserve">in Latin America </w:t>
      </w:r>
      <w:r w:rsidR="00821C31">
        <w:t>with terms like</w:t>
      </w:r>
      <w:r w:rsidR="00F96E63">
        <w:t xml:space="preserve"> </w:t>
      </w:r>
      <w:r w:rsidR="00E6742F">
        <w:t>“</w:t>
      </w:r>
      <w:r w:rsidR="00F96E63">
        <w:t>compensatory state</w:t>
      </w:r>
      <w:r w:rsidR="00E6742F">
        <w:t>s”</w:t>
      </w:r>
      <w:r w:rsidR="00EA4416">
        <w:t xml:space="preserve"> </w:t>
      </w:r>
      <w:r w:rsidR="00821C31">
        <w:t xml:space="preserve">to explain how these governments relied on the capture of a greater share of the extractive </w:t>
      </w:r>
      <w:r w:rsidR="00A43EA4">
        <w:t>rent to</w:t>
      </w:r>
      <w:r w:rsidR="00E6742F">
        <w:t xml:space="preserve"> support capitalist development and </w:t>
      </w:r>
      <w:r w:rsidR="00A43EA4">
        <w:t xml:space="preserve">to </w:t>
      </w:r>
      <w:r w:rsidR="00E6742F">
        <w:t xml:space="preserve">compensate </w:t>
      </w:r>
      <w:r w:rsidR="000D4141">
        <w:t xml:space="preserve">those negatively impacted by this development </w:t>
      </w:r>
      <w:r w:rsidR="00A43EA4">
        <w:t xml:space="preserve">through redistribution </w:t>
      </w:r>
      <w:r w:rsidR="0020174F">
        <w:fldChar w:fldCharType="begin"/>
      </w:r>
      <w:r w:rsidR="00187215">
        <w:instrText xml:space="preserve"> ADDIN ZOTERO_ITEM CSL_CITATION {"citationID":"O9pclwN6","properties":{"formattedCitation":"(Gudynas 2012)","plainCitation":"(Gudynas 2012)","noteIndex":0},"citationItems":[{"id":485,"uris":["http://zotero.org/users/827399/items/NZJNRZTE"],"uri":["http://zotero.org/users/827399/items/NZJNRZTE"],"itemData":{"id":485,"type":"article-journal","title":"Estado compensador y nuevos extractivismos: las ambivalencias del progresismo sudamericano","container-title":"Nueva Sociedad","page":"128-146","issue":"237","archive":"Digitale et imprimée","note":"00000","author":[{"family":"Gudynas","given":"Eduardo"}],"issued":{"date-parts":[["2012",1]]}}}],"schema":"https://github.com/citation-style-language/schema/raw/master/csl-citation.json"} </w:instrText>
      </w:r>
      <w:r w:rsidR="0020174F">
        <w:fldChar w:fldCharType="separate"/>
      </w:r>
      <w:r w:rsidR="00AB558B">
        <w:rPr>
          <w:noProof/>
        </w:rPr>
        <w:t>(Gudynas 2012)</w:t>
      </w:r>
      <w:r w:rsidR="0020174F">
        <w:fldChar w:fldCharType="end"/>
      </w:r>
      <w:r w:rsidR="00E6742F">
        <w:t xml:space="preserve">. </w:t>
      </w:r>
      <w:r w:rsidR="00F85186">
        <w:t>According to this argument, t</w:t>
      </w:r>
      <w:r w:rsidR="007302D6" w:rsidRPr="00A123A2">
        <w:t xml:space="preserve">he </w:t>
      </w:r>
      <w:r w:rsidR="00E6742F" w:rsidRPr="00A123A2">
        <w:t xml:space="preserve">world economic crisis </w:t>
      </w:r>
      <w:r w:rsidR="00187215">
        <w:t>that started in 2007</w:t>
      </w:r>
      <w:r w:rsidR="00EE14B7">
        <w:t>, China’s economic growth slowdown</w:t>
      </w:r>
      <w:r w:rsidR="00187215">
        <w:t xml:space="preserve"> </w:t>
      </w:r>
      <w:r w:rsidR="00EE14B7">
        <w:t>since 2012</w:t>
      </w:r>
      <w:r w:rsidR="00BE78DC">
        <w:t>,</w:t>
      </w:r>
      <w:r w:rsidR="00EE14B7">
        <w:t xml:space="preserve"> </w:t>
      </w:r>
      <w:r w:rsidR="00187215">
        <w:t xml:space="preserve">and </w:t>
      </w:r>
      <w:r w:rsidR="001163D7">
        <w:t xml:space="preserve">more importantly </w:t>
      </w:r>
      <w:r w:rsidR="00EE14B7">
        <w:t xml:space="preserve">the </w:t>
      </w:r>
      <w:r w:rsidR="007302D6" w:rsidRPr="00A123A2">
        <w:t xml:space="preserve">drop of </w:t>
      </w:r>
      <w:r w:rsidR="00E6742F">
        <w:t>commodity</w:t>
      </w:r>
      <w:r w:rsidR="00E6742F" w:rsidRPr="00E6742F">
        <w:t xml:space="preserve"> </w:t>
      </w:r>
      <w:r w:rsidR="00E6742F" w:rsidRPr="00A123A2">
        <w:t>prices</w:t>
      </w:r>
      <w:r w:rsidR="00E6742F">
        <w:t xml:space="preserve"> </w:t>
      </w:r>
      <w:r w:rsidR="00187215">
        <w:t>since</w:t>
      </w:r>
      <w:r w:rsidR="00A43EA4">
        <w:t xml:space="preserve"> 2014</w:t>
      </w:r>
      <w:r w:rsidR="001167F0" w:rsidRPr="00A123A2">
        <w:t xml:space="preserve"> </w:t>
      </w:r>
      <w:r w:rsidR="007302D6" w:rsidRPr="00A123A2">
        <w:t>dried up the source</w:t>
      </w:r>
      <w:r w:rsidR="00A43EA4">
        <w:t>s</w:t>
      </w:r>
      <w:r w:rsidR="007302D6" w:rsidRPr="00A123A2">
        <w:t xml:space="preserve"> of rent to </w:t>
      </w:r>
      <w:r w:rsidR="00EC473A">
        <w:t>feed social programs</w:t>
      </w:r>
      <w:r w:rsidR="007302D6" w:rsidRPr="00A123A2">
        <w:t xml:space="preserve"> and </w:t>
      </w:r>
      <w:r w:rsidR="00B65C02">
        <w:t>sustain</w:t>
      </w:r>
      <w:r w:rsidR="00FD3DF3">
        <w:t xml:space="preserve"> </w:t>
      </w:r>
      <w:r w:rsidR="00510108">
        <w:t xml:space="preserve">the government's </w:t>
      </w:r>
      <w:r w:rsidR="007302D6" w:rsidRPr="00A123A2">
        <w:t>popularity</w:t>
      </w:r>
      <w:r w:rsidR="00510108">
        <w:t>, which was</w:t>
      </w:r>
      <w:r w:rsidR="007302D6" w:rsidRPr="00A123A2">
        <w:t xml:space="preserve"> based on redistribution</w:t>
      </w:r>
      <w:r w:rsidR="00150FBB" w:rsidRPr="00A123A2">
        <w:t xml:space="preserve">. </w:t>
      </w:r>
      <w:r w:rsidR="00821C31">
        <w:t>W</w:t>
      </w:r>
      <w:r w:rsidR="00917C89" w:rsidRPr="00A123A2">
        <w:t>hile left governments were able to delay the impact of the world crisis</w:t>
      </w:r>
      <w:r w:rsidR="00A43EA4">
        <w:t xml:space="preserve"> by a few years, </w:t>
      </w:r>
      <w:r w:rsidR="00917C89" w:rsidRPr="00A123A2">
        <w:t xml:space="preserve">they </w:t>
      </w:r>
      <w:r w:rsidR="00A43EA4">
        <w:t xml:space="preserve">eventually </w:t>
      </w:r>
      <w:r w:rsidR="00917C89" w:rsidRPr="00A123A2">
        <w:t>became u</w:t>
      </w:r>
      <w:r w:rsidR="00284AF4" w:rsidRPr="00A123A2">
        <w:t xml:space="preserve">nable to </w:t>
      </w:r>
      <w:r w:rsidR="001167F0" w:rsidRPr="00A123A2">
        <w:t>fund their promises</w:t>
      </w:r>
      <w:r w:rsidR="00917C89" w:rsidRPr="00A123A2">
        <w:t xml:space="preserve"> and then </w:t>
      </w:r>
      <w:r w:rsidR="00DA041B" w:rsidRPr="00A123A2">
        <w:t xml:space="preserve">rapidly </w:t>
      </w:r>
      <w:r w:rsidR="00284AF4" w:rsidRPr="00A123A2">
        <w:t xml:space="preserve">lost </w:t>
      </w:r>
      <w:r w:rsidR="0054513F" w:rsidRPr="00A123A2">
        <w:t xml:space="preserve">popular </w:t>
      </w:r>
      <w:r w:rsidR="00284AF4" w:rsidRPr="00A123A2">
        <w:t>support</w:t>
      </w:r>
      <w:r w:rsidR="00B65C02">
        <w:t>. A</w:t>
      </w:r>
      <w:r w:rsidR="00230C21">
        <w:t xml:space="preserve">s </w:t>
      </w:r>
      <w:r w:rsidR="00FD3DF3">
        <w:t xml:space="preserve">governments </w:t>
      </w:r>
      <w:r w:rsidR="00230C21">
        <w:t xml:space="preserve">were bending to the </w:t>
      </w:r>
      <w:r w:rsidR="00B65C02">
        <w:t>right to s</w:t>
      </w:r>
      <w:r w:rsidR="001E1279">
        <w:t>tabilize</w:t>
      </w:r>
      <w:r w:rsidR="00B65C02">
        <w:t xml:space="preserve"> market dynamics</w:t>
      </w:r>
      <w:r w:rsidR="00FD3DF3">
        <w:t xml:space="preserve"> in response to the drop </w:t>
      </w:r>
      <w:r w:rsidR="000D4141">
        <w:t>in</w:t>
      </w:r>
      <w:r w:rsidR="00FD3DF3">
        <w:t xml:space="preserve"> commodity prices</w:t>
      </w:r>
      <w:r w:rsidR="00B65C02">
        <w:t xml:space="preserve">, they </w:t>
      </w:r>
      <w:r w:rsidR="00230C21">
        <w:t>never receiv</w:t>
      </w:r>
      <w:r w:rsidR="00B65C02">
        <w:t>ed</w:t>
      </w:r>
      <w:r w:rsidR="00230C21">
        <w:t xml:space="preserve"> reciprocal </w:t>
      </w:r>
      <w:r w:rsidR="00A43EA4">
        <w:t xml:space="preserve">support </w:t>
      </w:r>
      <w:r w:rsidR="00230C21">
        <w:t xml:space="preserve">from </w:t>
      </w:r>
      <w:r w:rsidR="00A43EA4">
        <w:t>economic elites</w:t>
      </w:r>
      <w:r w:rsidR="00B65C02">
        <w:t xml:space="preserve"> despite the tremendous growth </w:t>
      </w:r>
      <w:r w:rsidR="00BB08C3">
        <w:t xml:space="preserve">private businesses </w:t>
      </w:r>
      <w:r w:rsidR="00B65C02">
        <w:t xml:space="preserve">had experienced </w:t>
      </w:r>
      <w:r w:rsidR="00E21085">
        <w:t>during the left’s rule</w:t>
      </w:r>
      <w:r w:rsidR="00284AF4" w:rsidRPr="00A123A2">
        <w:t>.</w:t>
      </w:r>
      <w:r w:rsidR="00284AF4" w:rsidRPr="00333254">
        <w:rPr>
          <w:strike/>
        </w:rPr>
        <w:t xml:space="preserve"> </w:t>
      </w:r>
    </w:p>
    <w:p w14:paraId="7EA8D86D" w14:textId="0BB4019D" w:rsidR="00230C21" w:rsidRDefault="00A123A2" w:rsidP="00F9178B">
      <w:pPr>
        <w:ind w:firstLine="720"/>
      </w:pPr>
      <w:r>
        <w:t xml:space="preserve">Others </w:t>
      </w:r>
      <w:r w:rsidR="00224E0D">
        <w:t>emphasi</w:t>
      </w:r>
      <w:r w:rsidR="00356C84">
        <w:t>ze</w:t>
      </w:r>
      <w:r w:rsidR="00224E0D">
        <w:t xml:space="preserve"> the </w:t>
      </w:r>
      <w:r w:rsidR="00150FBB" w:rsidRPr="00A123A2">
        <w:t xml:space="preserve">centralizing tendencies </w:t>
      </w:r>
      <w:r w:rsidR="006D07DD" w:rsidRPr="00A123A2">
        <w:t>inherent to</w:t>
      </w:r>
      <w:r w:rsidR="00F9178B" w:rsidRPr="00A123A2">
        <w:t xml:space="preserve"> state</w:t>
      </w:r>
      <w:r w:rsidR="00917C89" w:rsidRPr="00A123A2">
        <w:t xml:space="preserve"> </w:t>
      </w:r>
      <w:r w:rsidR="00224E0D">
        <w:t xml:space="preserve">institutions </w:t>
      </w:r>
      <w:r w:rsidR="0020174F" w:rsidRPr="00A123A2">
        <w:fldChar w:fldCharType="begin"/>
      </w:r>
      <w:r w:rsidR="00AB558B">
        <w:instrText xml:space="preserve"> ADDIN ZOTERO_ITEM CSL_CITATION {"citationID":"6Yz0ES7j","properties":{"formattedCitation":"(Zibechi and Machado 2017)","plainCitation":"(Zibechi and Machado 2017)","noteIndex":0},"citationItems":[{"id":4051,"uris":["http://zotero.org/users/827399/items/E2P3BCXC"],"uri":["http://zotero.org/users/827399/items/E2P3BCXC"],"itemData":{"id":4051,"type":"book","title":"Cambiar el mundo desde arriba: los límites del progresismo","publisher":"Huaponi Ediciones","publisher-place":"Quito","number-of-pages":"152","source":"Open WorldCat","event-place":"Quito","ISBN":"978-84-945975-2-7","note":"OCLC: 973268433","title-short":"Cambiar el mundo desde arriba","language":"Spanish","author":[{"family":"Zibechi","given":"Raúl"},{"family":"Machado","given":"Decio"}],"issued":{"date-parts":[["2017"]]}}}],"schema":"https://github.com/citation-style-language/schema/raw/master/csl-citation.json"} </w:instrText>
      </w:r>
      <w:r w:rsidR="0020174F" w:rsidRPr="00A123A2">
        <w:fldChar w:fldCharType="separate"/>
      </w:r>
      <w:r w:rsidR="00AB558B">
        <w:rPr>
          <w:noProof/>
        </w:rPr>
        <w:t>(Zibechi and Machado 2017)</w:t>
      </w:r>
      <w:r w:rsidR="0020174F" w:rsidRPr="00A123A2">
        <w:fldChar w:fldCharType="end"/>
      </w:r>
      <w:r w:rsidR="00F9178B" w:rsidRPr="00A123A2">
        <w:t xml:space="preserve">. </w:t>
      </w:r>
      <w:r w:rsidR="0012209E">
        <w:t>Re</w:t>
      </w:r>
      <w:r w:rsidR="00543ACC">
        <w:t>shap</w:t>
      </w:r>
      <w:r w:rsidR="0012209E">
        <w:t xml:space="preserve">ing Holloway’s </w:t>
      </w:r>
      <w:r w:rsidR="0020174F">
        <w:fldChar w:fldCharType="begin"/>
      </w:r>
      <w:r w:rsidR="0012209E">
        <w:instrText xml:space="preserve"> ADDIN ZOTERO_ITEM CSL_CITATION {"citationID":"epsqQNtx","properties":{"formattedCitation":"(2010)","plainCitation":"(2010)","noteIndex":0},"citationItems":[{"id":3215,"uris":["http://zotero.org/users/827399/items/W44SQWMF"],"uri":["http://zotero.org/users/827399/items/W44SQWMF"],"itemData":{"id":3215,"type":"book","title":"Change the world without taking power","collection-title":"Get political ; 8","publisher":"Pluto Press","publisher-place":"London","number-of-pages":"277","edition":"New edition","source":"www.library.yorku.ca","event-place":"London","ISBN":"978-0-7453-2918-5","call-number":"HM471 .H65 2010, 303.04","language":"eng","author":[{"family":"Holloway","given":"John"}],"issued":{"date-parts":[["2010"]]}},"suppress-author":true}],"schema":"https://github.com/citation-style-language/schema/raw/master/csl-citation.json"} </w:instrText>
      </w:r>
      <w:r w:rsidR="0020174F">
        <w:fldChar w:fldCharType="separate"/>
      </w:r>
      <w:r w:rsidR="00AB558B">
        <w:rPr>
          <w:noProof/>
        </w:rPr>
        <w:t>(2010)</w:t>
      </w:r>
      <w:r w:rsidR="0020174F">
        <w:fldChar w:fldCharType="end"/>
      </w:r>
      <w:r w:rsidR="0012209E">
        <w:t xml:space="preserve"> argument, they </w:t>
      </w:r>
      <w:r w:rsidR="00E21085">
        <w:t>suggest</w:t>
      </w:r>
      <w:r w:rsidR="0012209E">
        <w:t xml:space="preserve"> that p</w:t>
      </w:r>
      <w:r w:rsidR="00543ACC">
        <w:t xml:space="preserve">rogressive governments </w:t>
      </w:r>
      <w:r w:rsidR="00224E0D">
        <w:t xml:space="preserve">did not </w:t>
      </w:r>
      <w:r w:rsidR="00AB558B">
        <w:t>pursue</w:t>
      </w:r>
      <w:r w:rsidR="00224E0D">
        <w:t xml:space="preserve"> a revolutionary policy from below,</w:t>
      </w:r>
      <w:r w:rsidR="00543ACC">
        <w:t xml:space="preserve"> and therefore</w:t>
      </w:r>
      <w:r w:rsidR="00224E0D">
        <w:t xml:space="preserve"> could only end</w:t>
      </w:r>
      <w:r w:rsidR="00AB558B">
        <w:t xml:space="preserve"> </w:t>
      </w:r>
      <w:r w:rsidR="00224E0D">
        <w:t>up weaving new alliances with traditional elites, using social po</w:t>
      </w:r>
      <w:r w:rsidR="00543ACC">
        <w:t xml:space="preserve">licies as a façade to hide the fact that </w:t>
      </w:r>
      <w:r w:rsidR="00AB558B">
        <w:t>they</w:t>
      </w:r>
      <w:r w:rsidR="00543ACC">
        <w:t xml:space="preserve"> were </w:t>
      </w:r>
      <w:r w:rsidR="00AB558B">
        <w:t>lubricating</w:t>
      </w:r>
      <w:r w:rsidR="00543ACC">
        <w:t xml:space="preserve"> the mechanisms of reproduction of the same </w:t>
      </w:r>
      <w:r w:rsidR="00FD3DF3">
        <w:t xml:space="preserve">old </w:t>
      </w:r>
      <w:r w:rsidR="00543ACC">
        <w:t>social order</w:t>
      </w:r>
      <w:r w:rsidR="00224E0D">
        <w:t xml:space="preserve">. </w:t>
      </w:r>
    </w:p>
    <w:p w14:paraId="2E83CBDA" w14:textId="54AF8AD3" w:rsidR="005E7CC6" w:rsidRDefault="00230C21" w:rsidP="00FD3DF3">
      <w:pPr>
        <w:ind w:firstLine="720"/>
      </w:pPr>
      <w:r>
        <w:t xml:space="preserve">Although </w:t>
      </w:r>
      <w:r w:rsidR="0012209E">
        <w:t xml:space="preserve">the </w:t>
      </w:r>
      <w:r w:rsidR="003B44B1">
        <w:t xml:space="preserve">conjuncture </w:t>
      </w:r>
      <w:r w:rsidR="0012209E">
        <w:t>of the world econom</w:t>
      </w:r>
      <w:r w:rsidR="00FD3DF3">
        <w:t>y</w:t>
      </w:r>
      <w:r w:rsidR="0012209E">
        <w:t xml:space="preserve"> and the rigidities </w:t>
      </w:r>
      <w:r w:rsidR="00816401">
        <w:t xml:space="preserve">of a </w:t>
      </w:r>
      <w:r w:rsidR="003B44B1">
        <w:t xml:space="preserve">republican </w:t>
      </w:r>
      <w:r w:rsidR="0012209E">
        <w:t xml:space="preserve">state </w:t>
      </w:r>
      <w:r w:rsidR="00816401">
        <w:t xml:space="preserve">in a </w:t>
      </w:r>
      <w:r w:rsidR="003B44B1">
        <w:t>capitalist society</w:t>
      </w:r>
      <w:r w:rsidR="0012209E">
        <w:t xml:space="preserve"> </w:t>
      </w:r>
      <w:r w:rsidR="004F394E">
        <w:t>must</w:t>
      </w:r>
      <w:r>
        <w:t xml:space="preserve"> enter the complex </w:t>
      </w:r>
      <w:r w:rsidR="00187215">
        <w:t>picture</w:t>
      </w:r>
      <w:r>
        <w:t xml:space="preserve"> </w:t>
      </w:r>
      <w:r w:rsidR="00BB2694">
        <w:t>explaining</w:t>
      </w:r>
      <w:r>
        <w:t xml:space="preserve"> the turn </w:t>
      </w:r>
      <w:r w:rsidR="00FD3DF3">
        <w:t xml:space="preserve">to </w:t>
      </w:r>
      <w:r>
        <w:t xml:space="preserve">the right, </w:t>
      </w:r>
      <w:r w:rsidR="004F394E">
        <w:lastRenderedPageBreak/>
        <w:t xml:space="preserve">the </w:t>
      </w:r>
      <w:r w:rsidR="0012209E">
        <w:t>core constituency</w:t>
      </w:r>
      <w:r w:rsidR="004F394E">
        <w:t xml:space="preserve"> </w:t>
      </w:r>
      <w:r w:rsidR="00BB08C3">
        <w:t xml:space="preserve">benefiting from such </w:t>
      </w:r>
      <w:r w:rsidR="00356C84">
        <w:t xml:space="preserve">a </w:t>
      </w:r>
      <w:r w:rsidR="004F394E">
        <w:t>turn</w:t>
      </w:r>
      <w:r w:rsidR="00804EB2">
        <w:t>—</w:t>
      </w:r>
      <w:r w:rsidR="004F394E">
        <w:t>the economic elites</w:t>
      </w:r>
      <w:r w:rsidR="00804EB2">
        <w:t>—</w:t>
      </w:r>
      <w:r w:rsidR="004F394E">
        <w:t xml:space="preserve">should not be </w:t>
      </w:r>
      <w:r w:rsidR="0012209E">
        <w:t>seen</w:t>
      </w:r>
      <w:r w:rsidR="004F394E">
        <w:t xml:space="preserve"> as extras </w:t>
      </w:r>
      <w:r w:rsidR="00E921B2">
        <w:t>in the scenario</w:t>
      </w:r>
      <w:r w:rsidR="0012209E">
        <w:t xml:space="preserve">. </w:t>
      </w:r>
      <w:r w:rsidR="00804EB2">
        <w:t>D</w:t>
      </w:r>
      <w:r w:rsidR="006C1E60">
        <w:t xml:space="preserve">espite not winning elections, </w:t>
      </w:r>
      <w:r w:rsidR="00B53660">
        <w:t xml:space="preserve">domestic economic elites had a central role in </w:t>
      </w:r>
      <w:r w:rsidR="003B44B1">
        <w:t xml:space="preserve">the right turn </w:t>
      </w:r>
      <w:r w:rsidR="006C1E60">
        <w:t xml:space="preserve">because </w:t>
      </w:r>
      <w:r w:rsidR="00585D40">
        <w:t xml:space="preserve">even before the </w:t>
      </w:r>
      <w:r w:rsidR="00804EB2">
        <w:t>oil price decline</w:t>
      </w:r>
      <w:r w:rsidR="00585D40">
        <w:t xml:space="preserve">, </w:t>
      </w:r>
      <w:r w:rsidR="006C1E60">
        <w:t xml:space="preserve">they had </w:t>
      </w:r>
      <w:r w:rsidR="00775B91">
        <w:t xml:space="preserve">developed </w:t>
      </w:r>
      <w:r w:rsidR="006C1E60">
        <w:t xml:space="preserve">their organizations and their capacities to influence society in a way that allowed them to use the </w:t>
      </w:r>
      <w:r w:rsidR="003B44B1">
        <w:t xml:space="preserve">international conjuncture </w:t>
      </w:r>
      <w:r w:rsidR="00BB08C3">
        <w:t xml:space="preserve">and </w:t>
      </w:r>
      <w:r w:rsidR="003B44B1">
        <w:t xml:space="preserve">the rigidities of </w:t>
      </w:r>
      <w:r w:rsidR="006C1E60">
        <w:t xml:space="preserve">the </w:t>
      </w:r>
      <w:r w:rsidR="003B44B1">
        <w:t xml:space="preserve">state </w:t>
      </w:r>
      <w:r w:rsidR="006C1E60">
        <w:t xml:space="preserve">to </w:t>
      </w:r>
      <w:r w:rsidR="003B44B1">
        <w:t>regain influence</w:t>
      </w:r>
      <w:r w:rsidR="006C1E60">
        <w:t xml:space="preserve"> and st</w:t>
      </w:r>
      <w:r w:rsidR="00775B91">
        <w:t>eer</w:t>
      </w:r>
      <w:r w:rsidR="006C1E60">
        <w:t xml:space="preserve"> the country to the right</w:t>
      </w:r>
      <w:r w:rsidR="003B44B1">
        <w:t xml:space="preserve">. </w:t>
      </w:r>
      <w:r w:rsidR="00BB08C3">
        <w:t>T</w:t>
      </w:r>
      <w:r w:rsidR="003B44B1">
        <w:t>he capacity of economic elites to capitalize on the international context to re</w:t>
      </w:r>
      <w:r w:rsidR="00D27EB0">
        <w:t>cover</w:t>
      </w:r>
      <w:r w:rsidR="003B44B1">
        <w:t xml:space="preserve"> their influence on the state</w:t>
      </w:r>
      <w:r w:rsidR="00BB08C3">
        <w:t xml:space="preserve"> is central to this explanation</w:t>
      </w:r>
      <w:r w:rsidR="003B44B1">
        <w:t>. W</w:t>
      </w:r>
      <w:r w:rsidR="001534E6">
        <w:t>hile the “neoliberalism by surprise” explanation over</w:t>
      </w:r>
      <w:r w:rsidR="00F16BF8">
        <w:t>play</w:t>
      </w:r>
      <w:r w:rsidR="001534E6">
        <w:t>s the autonomy</w:t>
      </w:r>
      <w:r w:rsidR="00C229B9">
        <w:t xml:space="preserve"> </w:t>
      </w:r>
      <w:r w:rsidR="00FD3DF3">
        <w:t xml:space="preserve">of the state by </w:t>
      </w:r>
      <w:r w:rsidR="001534E6">
        <w:t>relying on the premise that once elected, government</w:t>
      </w:r>
      <w:r w:rsidR="00F16BF8">
        <w:t>s can do what</w:t>
      </w:r>
      <w:r w:rsidR="001534E6">
        <w:t xml:space="preserve">ever </w:t>
      </w:r>
      <w:r w:rsidR="00F16BF8">
        <w:t>they like</w:t>
      </w:r>
      <w:r w:rsidR="00775B91">
        <w:t>,</w:t>
      </w:r>
      <w:r w:rsidR="001534E6">
        <w:t xml:space="preserve"> </w:t>
      </w:r>
      <w:r w:rsidR="00F16BF8">
        <w:t xml:space="preserve">explanations based on the </w:t>
      </w:r>
      <w:r w:rsidR="003B44B1">
        <w:t>world conjuncture</w:t>
      </w:r>
      <w:r w:rsidR="00C229B9">
        <w:t xml:space="preserve"> </w:t>
      </w:r>
      <w:r w:rsidR="00DB0EFE">
        <w:t>or one</w:t>
      </w:r>
      <w:r w:rsidR="00F131CD">
        <w:t>s</w:t>
      </w:r>
      <w:r w:rsidR="00DB0EFE">
        <w:t xml:space="preserve"> relying on </w:t>
      </w:r>
      <w:r w:rsidR="00C229B9">
        <w:t xml:space="preserve">the </w:t>
      </w:r>
      <w:r w:rsidR="00F131CD">
        <w:t>intrinsic properties</w:t>
      </w:r>
      <w:r w:rsidR="00C229B9">
        <w:t xml:space="preserve"> of </w:t>
      </w:r>
      <w:r w:rsidR="009C00B5">
        <w:t>state</w:t>
      </w:r>
      <w:r w:rsidR="00C229B9">
        <w:t xml:space="preserve"> institutions </w:t>
      </w:r>
      <w:r w:rsidR="00DB0EFE">
        <w:t xml:space="preserve">underestimate </w:t>
      </w:r>
      <w:r w:rsidR="00C229B9">
        <w:t xml:space="preserve">the capacity of </w:t>
      </w:r>
      <w:r w:rsidR="00DB0EFE">
        <w:t xml:space="preserve">local actors to influence their environment. </w:t>
      </w:r>
      <w:r w:rsidR="005F2659">
        <w:t>With th</w:t>
      </w:r>
      <w:r w:rsidR="001E1279">
        <w:t>e present</w:t>
      </w:r>
      <w:r w:rsidR="005F2659">
        <w:t xml:space="preserve"> approach, articulating </w:t>
      </w:r>
      <w:r w:rsidR="00F131CD">
        <w:t xml:space="preserve">the capacity of domestic elites to use </w:t>
      </w:r>
      <w:r w:rsidR="00775B91">
        <w:t>global</w:t>
      </w:r>
      <w:r w:rsidR="005F2659">
        <w:t xml:space="preserve"> tendencies and state rigidities </w:t>
      </w:r>
      <w:r w:rsidR="00775B91">
        <w:t>to</w:t>
      </w:r>
      <w:r w:rsidR="005F2659">
        <w:t xml:space="preserve"> their own benefit, </w:t>
      </w:r>
      <w:r w:rsidR="00F131CD">
        <w:t xml:space="preserve">“we avoid </w:t>
      </w:r>
      <w:r w:rsidR="005E7CC6">
        <w:t xml:space="preserve">the two fallacies frequently found in similar </w:t>
      </w:r>
      <w:r w:rsidR="00F131CD">
        <w:t>interpretations:</w:t>
      </w:r>
      <w:r w:rsidR="005E7CC6">
        <w:t xml:space="preserve"> a belief that the internal o</w:t>
      </w:r>
      <w:r w:rsidR="00144922">
        <w:t>r</w:t>
      </w:r>
      <w:r w:rsidR="005E7CC6">
        <w:t xml:space="preserve"> national socio-political situation is mechanically </w:t>
      </w:r>
      <w:r w:rsidR="00144922">
        <w:t>conditioned</w:t>
      </w:r>
      <w:r w:rsidR="005E7CC6">
        <w:t xml:space="preserve"> by external dominance; and the opposite idea that all is due to historical contingency</w:t>
      </w:r>
      <w:r w:rsidR="005716D8">
        <w:t>”</w:t>
      </w:r>
      <w:r w:rsidR="00F131CD">
        <w:t xml:space="preserve"> </w:t>
      </w:r>
      <w:r w:rsidR="0020174F">
        <w:fldChar w:fldCharType="begin"/>
      </w:r>
      <w:r w:rsidR="00F131CD">
        <w:instrText xml:space="preserve"> ADDIN ZOTERO_ITEM CSL_CITATION {"citationID":"OhPKheer","properties":{"formattedCitation":"(Cardoso and Faletto 1979, 173)","plainCitation":"(Cardoso and Faletto 1979, 173)","noteIndex":0},"citationItems":[{"id":582,"uris":["http://zotero.org/users/827399/items/T44TGWAG"],"uri":["http://zotero.org/users/827399/items/T44TGWAG"],"itemData":{"id":582,"type":"book","title":"Dependency and Development in Latin America","publisher":"University of California Press","publisher-place":"Berkeley","number-of-pages":"227","source":"Amazon.com","event-place":"Berkeley","ISBN":"0-520-03527-5","language":"Eng","author":[{"family":"Cardoso","given":"Fernando Henrique"},{"family":"Faletto","given":"Enzo"}],"issued":{"date-parts":[["1979"]],"season":"1969"}},"locator":"173"}],"schema":"https://github.com/citation-style-language/schema/raw/master/csl-citation.json"} </w:instrText>
      </w:r>
      <w:r w:rsidR="0020174F">
        <w:fldChar w:fldCharType="separate"/>
      </w:r>
      <w:r w:rsidR="00F131CD">
        <w:rPr>
          <w:noProof/>
        </w:rPr>
        <w:t>(Cardoso and Faletto 1979, 173)</w:t>
      </w:r>
      <w:r w:rsidR="0020174F">
        <w:fldChar w:fldCharType="end"/>
      </w:r>
      <w:r w:rsidR="003D7DBE">
        <w:t>.</w:t>
      </w:r>
    </w:p>
    <w:p w14:paraId="11304696" w14:textId="3482957A" w:rsidR="00285191" w:rsidRDefault="00FA00B2" w:rsidP="00B17371">
      <w:pPr>
        <w:ind w:firstLine="720"/>
      </w:pPr>
      <w:r>
        <w:t xml:space="preserve">Focusing on Ecuador, I </w:t>
      </w:r>
      <w:r w:rsidR="009C00B5">
        <w:t>investigate</w:t>
      </w:r>
      <w:r>
        <w:t xml:space="preserve"> the organization</w:t>
      </w:r>
      <w:r w:rsidR="00604DF8">
        <w:t>s</w:t>
      </w:r>
      <w:r w:rsidR="00604DF8" w:rsidRPr="00604DF8">
        <w:t xml:space="preserve"> </w:t>
      </w:r>
      <w:r w:rsidR="0066012C">
        <w:t xml:space="preserve">of </w:t>
      </w:r>
      <w:r w:rsidR="00604DF8">
        <w:t xml:space="preserve">and </w:t>
      </w:r>
      <w:r w:rsidR="0066012C">
        <w:t xml:space="preserve">the </w:t>
      </w:r>
      <w:r w:rsidR="00F07C68">
        <w:t>campaigns</w:t>
      </w:r>
      <w:r w:rsidR="00604DF8">
        <w:t xml:space="preserve"> waged by </w:t>
      </w:r>
      <w:r w:rsidR="00285191">
        <w:t xml:space="preserve">domestic </w:t>
      </w:r>
      <w:r w:rsidR="00604DF8">
        <w:t>economic elites</w:t>
      </w:r>
      <w:r>
        <w:t xml:space="preserve">, </w:t>
      </w:r>
      <w:r w:rsidR="00604DF8">
        <w:t xml:space="preserve">and </w:t>
      </w:r>
      <w:r w:rsidR="003D7DBE">
        <w:t xml:space="preserve">explore </w:t>
      </w:r>
      <w:r w:rsidR="0066012C">
        <w:t xml:space="preserve">how they </w:t>
      </w:r>
      <w:r>
        <w:t>adapt</w:t>
      </w:r>
      <w:r w:rsidR="0066012C">
        <w:t>ed these</w:t>
      </w:r>
      <w:r>
        <w:t xml:space="preserve"> </w:t>
      </w:r>
      <w:r w:rsidR="00604DF8">
        <w:t xml:space="preserve">to face </w:t>
      </w:r>
      <w:r w:rsidR="00043987">
        <w:t xml:space="preserve">the state and </w:t>
      </w:r>
      <w:r w:rsidR="009C00B5">
        <w:t>a</w:t>
      </w:r>
      <w:r w:rsidR="00043987">
        <w:t xml:space="preserve"> gove</w:t>
      </w:r>
      <w:r w:rsidR="00604DF8">
        <w:t xml:space="preserve">rnment </w:t>
      </w:r>
      <w:r w:rsidR="009C00B5">
        <w:t>they</w:t>
      </w:r>
      <w:r w:rsidR="00F131CD">
        <w:t xml:space="preserve"> did not control </w:t>
      </w:r>
      <w:r w:rsidR="00604DF8">
        <w:t xml:space="preserve">after the election </w:t>
      </w:r>
      <w:r w:rsidR="009C00B5">
        <w:t xml:space="preserve">of Rafael Correa </w:t>
      </w:r>
      <w:r w:rsidR="00F131CD">
        <w:t>in 2006</w:t>
      </w:r>
      <w:r w:rsidR="009C00B5">
        <w:t>.</w:t>
      </w:r>
      <w:r w:rsidR="00043987">
        <w:t xml:space="preserve"> </w:t>
      </w:r>
      <w:r w:rsidR="003B0B34">
        <w:t xml:space="preserve">I </w:t>
      </w:r>
      <w:r w:rsidR="002B0408">
        <w:t>study</w:t>
      </w:r>
      <w:r w:rsidR="003B0B34">
        <w:t xml:space="preserve"> how </w:t>
      </w:r>
      <w:r w:rsidR="00B36461">
        <w:t xml:space="preserve">the </w:t>
      </w:r>
      <w:r w:rsidR="002B0408">
        <w:t xml:space="preserve">adaptation of economic elites </w:t>
      </w:r>
      <w:r w:rsidR="00604DF8">
        <w:t>placed them</w:t>
      </w:r>
      <w:r w:rsidR="00B428FB">
        <w:t xml:space="preserve"> in a good </w:t>
      </w:r>
      <w:r w:rsidR="002B0408">
        <w:t xml:space="preserve">position </w:t>
      </w:r>
      <w:r w:rsidR="00B428FB">
        <w:t xml:space="preserve">to </w:t>
      </w:r>
      <w:r w:rsidR="002B0408">
        <w:t>strengthen</w:t>
      </w:r>
      <w:r w:rsidR="002D4EC0">
        <w:t xml:space="preserve"> their</w:t>
      </w:r>
      <w:r w:rsidR="00F07C68">
        <w:t xml:space="preserve"> </w:t>
      </w:r>
      <w:r w:rsidR="00195135">
        <w:t>presence</w:t>
      </w:r>
      <w:r w:rsidR="00B428FB">
        <w:t xml:space="preserve"> </w:t>
      </w:r>
      <w:r w:rsidR="002D4EC0">
        <w:t xml:space="preserve">in the public sphere and </w:t>
      </w:r>
      <w:r w:rsidR="002B0408">
        <w:t xml:space="preserve">slowly </w:t>
      </w:r>
      <w:r w:rsidR="00B428FB">
        <w:t>re</w:t>
      </w:r>
      <w:r w:rsidR="0066012C">
        <w:t>gain their</w:t>
      </w:r>
      <w:r w:rsidR="00B428FB">
        <w:t xml:space="preserve"> influence </w:t>
      </w:r>
      <w:r w:rsidR="002B0408">
        <w:t>on the state</w:t>
      </w:r>
      <w:r w:rsidR="00B428FB">
        <w:t xml:space="preserve">. </w:t>
      </w:r>
    </w:p>
    <w:p w14:paraId="04109A8C" w14:textId="2C040EF9" w:rsidR="00D457D5" w:rsidRDefault="00D457D5" w:rsidP="00B17371">
      <w:pPr>
        <w:ind w:firstLine="720"/>
      </w:pPr>
      <w:r>
        <w:t xml:space="preserve">This article combines elements of two research projects. </w:t>
      </w:r>
      <w:r w:rsidR="0066012C">
        <w:t>The</w:t>
      </w:r>
      <w:r>
        <w:t xml:space="preserve"> first, conducted between 2011 and 2015, followed the main chambers of productions</w:t>
      </w:r>
      <w:r w:rsidR="00D27EB0" w:rsidRPr="00F90450">
        <w:rPr>
          <w:rStyle w:val="FootnoteReference"/>
        </w:rPr>
        <w:footnoteReference w:id="2"/>
      </w:r>
      <w:r>
        <w:t xml:space="preserve"> in Ecuador to </w:t>
      </w:r>
      <w:r w:rsidR="0066012C">
        <w:t>gauge</w:t>
      </w:r>
      <w:r>
        <w:t xml:space="preserve"> their reaction to </w:t>
      </w:r>
      <w:r w:rsidR="002B0408">
        <w:t xml:space="preserve">a </w:t>
      </w:r>
      <w:r>
        <w:t xml:space="preserve">government </w:t>
      </w:r>
      <w:r w:rsidR="002B0408">
        <w:t xml:space="preserve">of the left </w:t>
      </w:r>
      <w:r>
        <w:t xml:space="preserve">through </w:t>
      </w:r>
      <w:r w:rsidR="00561B8E">
        <w:t>15</w:t>
      </w:r>
      <w:r w:rsidR="00285191">
        <w:t xml:space="preserve"> </w:t>
      </w:r>
      <w:r>
        <w:t xml:space="preserve">interviews with </w:t>
      </w:r>
      <w:r w:rsidR="0066012C">
        <w:t xml:space="preserve">spokespersons of various </w:t>
      </w:r>
      <w:r w:rsidR="00C125C8">
        <w:t xml:space="preserve">business </w:t>
      </w:r>
      <w:r w:rsidR="001163D7">
        <w:t xml:space="preserve">associations </w:t>
      </w:r>
      <w:r>
        <w:t>and</w:t>
      </w:r>
      <w:r w:rsidR="0066012C">
        <w:t xml:space="preserve"> tracking the</w:t>
      </w:r>
      <w:r>
        <w:t xml:space="preserve"> </w:t>
      </w:r>
      <w:r w:rsidR="002B0408">
        <w:t xml:space="preserve">biographies of </w:t>
      </w:r>
      <w:r w:rsidR="0066012C">
        <w:t>these</w:t>
      </w:r>
      <w:r w:rsidR="001163D7" w:rsidRPr="001163D7">
        <w:t xml:space="preserve"> </w:t>
      </w:r>
      <w:r w:rsidR="001163D7">
        <w:t>organizations</w:t>
      </w:r>
      <w:r>
        <w:t>. The second, conducted between 2017 and 2019</w:t>
      </w:r>
      <w:r w:rsidR="0066012C">
        <w:t>,</w:t>
      </w:r>
      <w:r>
        <w:t xml:space="preserve"> followed a selected set of domestic conglomerates </w:t>
      </w:r>
      <w:r w:rsidR="0066012C">
        <w:t xml:space="preserve">from </w:t>
      </w:r>
      <w:r>
        <w:t xml:space="preserve">amongst the 40 most </w:t>
      </w:r>
      <w:r w:rsidR="002B0408">
        <w:t>important</w:t>
      </w:r>
      <w:r w:rsidR="0066012C">
        <w:t xml:space="preserve"> in the country</w:t>
      </w:r>
      <w:r w:rsidR="001F3AB8">
        <w:t xml:space="preserve"> (according to 2017 ranking</w:t>
      </w:r>
      <w:r w:rsidR="0066012C">
        <w:t>s</w:t>
      </w:r>
      <w:r w:rsidR="001F3AB8">
        <w:t>)</w:t>
      </w:r>
      <w:r>
        <w:t xml:space="preserve"> </w:t>
      </w:r>
      <w:r w:rsidR="00467BE2">
        <w:t xml:space="preserve">through </w:t>
      </w:r>
      <w:r w:rsidR="00285191">
        <w:t xml:space="preserve">12 </w:t>
      </w:r>
      <w:r w:rsidR="00467BE2">
        <w:t>interviews with managers</w:t>
      </w:r>
      <w:r w:rsidR="0066012C">
        <w:t xml:space="preserve"> and</w:t>
      </w:r>
      <w:r w:rsidR="00467BE2">
        <w:t xml:space="preserve"> </w:t>
      </w:r>
      <w:r w:rsidR="0066012C">
        <w:t xml:space="preserve">a </w:t>
      </w:r>
      <w:r w:rsidR="00467BE2">
        <w:t>review of</w:t>
      </w:r>
      <w:r w:rsidR="0066012C">
        <w:t xml:space="preserve"> both</w:t>
      </w:r>
      <w:r w:rsidR="00467BE2">
        <w:t xml:space="preserve"> their annual</w:t>
      </w:r>
      <w:r w:rsidR="0066012C">
        <w:t xml:space="preserve"> and corporate social responsibility</w:t>
      </w:r>
      <w:r w:rsidR="00467BE2">
        <w:t xml:space="preserve"> reports in order </w:t>
      </w:r>
      <w:r>
        <w:t xml:space="preserve">to capture their strategies to </w:t>
      </w:r>
      <w:r w:rsidR="00AB0046">
        <w:t>combat</w:t>
      </w:r>
      <w:r>
        <w:t xml:space="preserve"> the left. </w:t>
      </w:r>
    </w:p>
    <w:p w14:paraId="0C05AD3A" w14:textId="448E0324" w:rsidR="005355FA" w:rsidRDefault="00195135" w:rsidP="00F9178B">
      <w:pPr>
        <w:ind w:firstLine="720"/>
      </w:pPr>
      <w:r>
        <w:t>Systematically looking</w:t>
      </w:r>
      <w:r w:rsidR="00B428FB">
        <w:t xml:space="preserve"> at economic elites </w:t>
      </w:r>
      <w:r w:rsidR="00AB0046">
        <w:t>reveals</w:t>
      </w:r>
      <w:r w:rsidR="00F4020F">
        <w:t xml:space="preserve"> </w:t>
      </w:r>
      <w:r w:rsidR="00D86D28">
        <w:t xml:space="preserve">important obstacles left-leaning </w:t>
      </w:r>
      <w:r w:rsidR="00F4020F">
        <w:t>government</w:t>
      </w:r>
      <w:r w:rsidR="00D86D28">
        <w:t>s</w:t>
      </w:r>
      <w:r w:rsidR="00F4020F">
        <w:t xml:space="preserve"> </w:t>
      </w:r>
      <w:r w:rsidR="00AB0046">
        <w:t>faced</w:t>
      </w:r>
      <w:r w:rsidR="00D86D28">
        <w:t xml:space="preserve"> when trying to implement </w:t>
      </w:r>
      <w:r w:rsidR="00B428FB">
        <w:t>the</w:t>
      </w:r>
      <w:r w:rsidR="00D86D28">
        <w:t>ir</w:t>
      </w:r>
      <w:r w:rsidR="00B428FB">
        <w:t xml:space="preserve"> </w:t>
      </w:r>
      <w:r w:rsidR="0009354A">
        <w:t>program</w:t>
      </w:r>
      <w:r w:rsidR="00B428FB">
        <w:t xml:space="preserve">. </w:t>
      </w:r>
      <w:r>
        <w:t xml:space="preserve">But more importantly, it </w:t>
      </w:r>
      <w:r w:rsidR="00D86D28">
        <w:t>shed</w:t>
      </w:r>
      <w:r w:rsidR="00AB0046">
        <w:t>s</w:t>
      </w:r>
      <w:r w:rsidR="00D86D28">
        <w:t xml:space="preserve"> light on emerging</w:t>
      </w:r>
      <w:r>
        <w:t xml:space="preserve"> </w:t>
      </w:r>
      <w:r w:rsidR="00D86D28">
        <w:t>organizational infrastructure</w:t>
      </w:r>
      <w:r>
        <w:t xml:space="preserve"> and </w:t>
      </w:r>
      <w:r w:rsidR="00D86D28">
        <w:t xml:space="preserve">new </w:t>
      </w:r>
      <w:r w:rsidR="00AB0046">
        <w:t xml:space="preserve">public relations </w:t>
      </w:r>
      <w:r>
        <w:t xml:space="preserve">strategies that </w:t>
      </w:r>
      <w:r w:rsidR="00AB0046">
        <w:t>partially</w:t>
      </w:r>
      <w:r w:rsidR="00D86D28">
        <w:t xml:space="preserve"> explain </w:t>
      </w:r>
      <w:r w:rsidR="00AB558B">
        <w:t xml:space="preserve">how </w:t>
      </w:r>
      <w:r w:rsidR="00AB0046">
        <w:t>elites</w:t>
      </w:r>
      <w:r w:rsidR="00AB558B">
        <w:t xml:space="preserve"> regain</w:t>
      </w:r>
      <w:r w:rsidR="00AB0046">
        <w:t>ed</w:t>
      </w:r>
      <w:r w:rsidR="00D86D28">
        <w:t xml:space="preserve"> </w:t>
      </w:r>
      <w:r>
        <w:t xml:space="preserve">influence on </w:t>
      </w:r>
      <w:r w:rsidR="00D86D28">
        <w:t xml:space="preserve">politics and society, </w:t>
      </w:r>
      <w:r>
        <w:t xml:space="preserve">and </w:t>
      </w:r>
      <w:r w:rsidR="00D86D28">
        <w:t xml:space="preserve">eventually, their </w:t>
      </w:r>
      <w:r>
        <w:t>control over state institutions.</w:t>
      </w:r>
    </w:p>
    <w:p w14:paraId="50D33EAB" w14:textId="2D2773E3" w:rsidR="00195135" w:rsidRDefault="00AB0046" w:rsidP="00F9178B">
      <w:pPr>
        <w:ind w:firstLine="720"/>
      </w:pPr>
      <w:r>
        <w:t>Before</w:t>
      </w:r>
      <w:r w:rsidR="00195135">
        <w:t xml:space="preserve"> present</w:t>
      </w:r>
      <w:r>
        <w:t>ing</w:t>
      </w:r>
      <w:r w:rsidR="00195135">
        <w:t xml:space="preserve"> </w:t>
      </w:r>
      <w:r w:rsidR="00E921B2">
        <w:t>th</w:t>
      </w:r>
      <w:r>
        <w:t>e</w:t>
      </w:r>
      <w:r w:rsidR="00E921B2">
        <w:t>se combined results</w:t>
      </w:r>
      <w:r w:rsidR="00195135">
        <w:t xml:space="preserve">, I first introduce some of the main policies adopted by the </w:t>
      </w:r>
      <w:r w:rsidR="003B22CE">
        <w:t>AP</w:t>
      </w:r>
      <w:r w:rsidR="00195135">
        <w:t xml:space="preserve"> government under Rafael Correa to undermine the capacity </w:t>
      </w:r>
      <w:r w:rsidR="003B22CE">
        <w:t xml:space="preserve">of economic elites to organize and </w:t>
      </w:r>
      <w:r w:rsidR="005F3FAB">
        <w:t xml:space="preserve">influence </w:t>
      </w:r>
      <w:r w:rsidR="003B22CE">
        <w:t>politics</w:t>
      </w:r>
      <w:r w:rsidR="005F3FAB">
        <w:t xml:space="preserve">. </w:t>
      </w:r>
      <w:r>
        <w:t xml:space="preserve">Then </w:t>
      </w:r>
      <w:r w:rsidR="005F3FAB">
        <w:t xml:space="preserve">I </w:t>
      </w:r>
      <w:r>
        <w:t>will</w:t>
      </w:r>
      <w:r w:rsidR="005F3FAB">
        <w:t xml:space="preserve"> </w:t>
      </w:r>
      <w:r w:rsidR="00561B8E">
        <w:t xml:space="preserve">provide some theoretical tools necessary to read the results. I follow with a </w:t>
      </w:r>
      <w:r w:rsidR="005F3FAB">
        <w:t>discuss</w:t>
      </w:r>
      <w:r w:rsidR="00561B8E">
        <w:t>ion of</w:t>
      </w:r>
      <w:r w:rsidR="005F3FAB">
        <w:t xml:space="preserve"> the main features of the reaction of</w:t>
      </w:r>
      <w:r w:rsidR="00E64FFD">
        <w:t xml:space="preserve"> the</w:t>
      </w:r>
      <w:r w:rsidR="005F3FAB">
        <w:t xml:space="preserve"> business chambers to maintain the</w:t>
      </w:r>
      <w:r w:rsidR="003B22CE">
        <w:t>ir influence</w:t>
      </w:r>
      <w:r w:rsidR="00561B8E">
        <w:t xml:space="preserve"> in the face of a left </w:t>
      </w:r>
      <w:r w:rsidR="00561B8E">
        <w:lastRenderedPageBreak/>
        <w:t>government</w:t>
      </w:r>
      <w:r w:rsidR="003B22CE">
        <w:t xml:space="preserve">. I finally </w:t>
      </w:r>
      <w:r w:rsidR="00E64FFD">
        <w:t>highlight</w:t>
      </w:r>
      <w:r w:rsidR="005F3FAB">
        <w:t xml:space="preserve"> how economic conglomerates used different strategies to exert social influence.</w:t>
      </w:r>
    </w:p>
    <w:p w14:paraId="53181397" w14:textId="77777777" w:rsidR="005355FA" w:rsidRDefault="005355FA" w:rsidP="0009354A">
      <w:pPr>
        <w:rPr>
          <w:b/>
        </w:rPr>
      </w:pPr>
    </w:p>
    <w:p w14:paraId="5DB47027" w14:textId="4CC902FD" w:rsidR="00473E42" w:rsidRDefault="00262B71" w:rsidP="0009354A">
      <w:pPr>
        <w:rPr>
          <w:b/>
        </w:rPr>
      </w:pPr>
      <w:r>
        <w:rPr>
          <w:b/>
        </w:rPr>
        <w:t>State autonomy: a means for the left to maintain stability in the face of elite conflict</w:t>
      </w:r>
    </w:p>
    <w:p w14:paraId="6E3F8260" w14:textId="1B1E7586" w:rsidR="008D3144" w:rsidRDefault="008D3144" w:rsidP="008D3144">
      <w:pPr>
        <w:ind w:firstLine="720"/>
      </w:pPr>
      <w:r>
        <w:t xml:space="preserve">Analysts are noticeably </w:t>
      </w:r>
      <w:r w:rsidR="00E64FFD">
        <w:t xml:space="preserve">in agreement </w:t>
      </w:r>
      <w:r>
        <w:t xml:space="preserve">on the issue: economic elites </w:t>
      </w:r>
      <w:r w:rsidR="00E64FFD">
        <w:t>have</w:t>
      </w:r>
      <w:r>
        <w:t xml:space="preserve"> historically </w:t>
      </w:r>
      <w:r w:rsidR="00E64FFD">
        <w:t xml:space="preserve">been </w:t>
      </w:r>
      <w:r>
        <w:t xml:space="preserve">divided in Ecuador </w:t>
      </w:r>
      <w:r w:rsidR="0020174F">
        <w:fldChar w:fldCharType="begin"/>
      </w:r>
      <w:r w:rsidR="00672CB6">
        <w:instrText xml:space="preserve"> ADDIN ZOTERO_ITEM CSL_CITATION {"citationID":"WtgTj3ad","properties":{"formattedCitation":"(Conaghan 1988; Guerrero 1994; Larrea Maldonado, Espinosa, and Silva Charvet 1987; Ospina Peralta 2016)","plainCitation":"(Conaghan 1988; Guerrero 1994; Larrea Maldonado, Espinosa, and Silva Charvet 1987; Ospina Peralta 2016)","noteIndex":0},"citationItems":[{"id":260,"uris":["http://zotero.org/users/827399/items/DMERKMK3"],"uri":["http://zotero.org/users/827399/items/DMERKMK3"],"itemData":{"id":260,"type":"book","title":"Restructuring Domination: Industrialists and the State in Ecuador","publisher":"University of Pittsburgh Press","number-of-pages":"215","source":"Google Books","abstract":"The industrial development of Ecuador has made fortunes for some, but has largely bypassed the general population. Armed by its new power, the bourgeoisie has captured sate mechanisms for its own advancement, leading to the paradox of a “democratic authoritarianism.” In this study, Catherine M. Conaghan views the crucial differences between the social and economic changes in newly developed Latin American nations and those of the southern cone.  Using Ecuador as her case study, she shows how industrial growth has given birth to an exclusive, ingrown bourgeoisie that is highly dependent on the state and foreign capital and is increasingly alienated from the peasants and urban poor.","ISBN":"978-0-8229-7713-1","title-short":"Restructuring Domination","language":"en","author":[{"family":"Conaghan","given":"Catherine M."}],"issued":{"date-parts":[["1988",7,15]]}}},{"id":251,"uris":["http://zotero.org/users/827399/items/D7UMQ62X"],"uri":["http://zotero.org/users/827399/items/D7UMQ62X"],"itemData":{"id":251,"type":"book","title":"Los oligarcas del cacao: ensayo sobre la acumulación originaria","publisher":"El Conejo","publisher-place":"Quito (Ec)","number-of-pages":"110","source":"Google Books","event-place":"Quito (Ec)","abstract":"ensayo sobre la acumulación originaria en el Ecuador : hacendados cacaoteros, banqueros, exportadores y comerciantes en Guayaquil (1890-1910)","title-short":"Los oligarcas del cacao","language":"Es","author":[{"family":"Guerrero","given":"Andrés"}],"issued":{"date-parts":[["1994"]]}}},{"id":3991,"uris":["http://zotero.org/users/827399/items/6JLM3G4F"],"uri":["http://zotero.org/users/827399/items/6JLM3G4F"],"itemData":{"id":3991,"type":"book","title":"El banano en el Ecuador: transnacionales, modernización y subdesarrollo","publisher":"Corporación Ed. Nacional","publisher-place":"Quito","source":"Open WorldCat","event-place":"Quito","abstract":"El impacto económico del boom petrolero de los años 70 ubicó al Ecuador en una posición intermedia entre los países de la región respecto a sus niveles alcanzados de crecimiento; no ocurrió lo mismo desde el punto de vista social; el Ecuador\ncontinúa ocupando una posición atrasada en América Latina, y los avances en las condiciones de vida de la población, que se han producido durante los años de prosperidad económica reciente, han sido modestos. Una de las razones por las cuales el crecimiento de la economía ha evidenciado una limitada capacidad de propagación social es la existencia de una estructura social altamente concentrada y marginalizante, cuyos elementos básicos se consolidaron principalmente durante el ciclo exportador bananero. La interdependencia entre las estructuras sociales preexistentes en el país y las necesidades creadas por el rápido desarrollo del sector exportador, repercutió en el surgimiento de condiciones estructurales que impidieron una adecuada propagación social de los beneficios del crecimiento económico.","note":"OCLC: 253803805","title-short":"El banano en el Ecuador","language":"Spanish","author":[{"family":"Larrea Maldonado","given":"Carlos"},{"family":"Espinosa","given":"Malva"},{"family":"Silva Charvet","given":"Paola"}],"issued":{"date-parts":[["1987"]]}}},{"id":3988,"uris":["http://zotero.org/users/827399/items/MJWF9IGH"],"uri":["http://zotero.org/users/827399/items/MJWF9IGH"],"itemData":{"id":3988,"type":"thesis","title":"La aleación inestable. Origen y consolidación de un Estado transformista: Ecuador, 1920 – 1960","publisher":"Centre for Latin American Research and Documentation (CEDLA) - Universiteit van Amsterdam","publisher-place":"Amsterdam","number-of-pages":"333","genre":"Thèse de doctorat","event-place":"Amsterdam","URL":"http://hdl.handle.net/11245/1.540377","language":"Spa","author":[{"family":"Ospina Peralta","given":"Pablo"}],"issued":{"date-parts":[["2016"]]}}}],"schema":"https://github.com/citation-style-language/schema/raw/master/csl-citation.json"} </w:instrText>
      </w:r>
      <w:r w:rsidR="0020174F">
        <w:fldChar w:fldCharType="separate"/>
      </w:r>
      <w:r w:rsidR="00672CB6">
        <w:rPr>
          <w:noProof/>
        </w:rPr>
        <w:t>(Conaghan 1988; Guerrero 1994; Larrea Maldonado, Espinosa, and Silva Charvet 1987; Ospina Peralta 2016)</w:t>
      </w:r>
      <w:r w:rsidR="0020174F">
        <w:fldChar w:fldCharType="end"/>
      </w:r>
      <w:r>
        <w:t>. On the coast, elites were constituted since the late 19</w:t>
      </w:r>
      <w:r w:rsidRPr="00C4383B">
        <w:rPr>
          <w:vertAlign w:val="superscript"/>
        </w:rPr>
        <w:t>th</w:t>
      </w:r>
      <w:r>
        <w:t xml:space="preserve"> century around different waves of agricultural exports (</w:t>
      </w:r>
      <w:r w:rsidR="00E5559E">
        <w:t>e.g., c</w:t>
      </w:r>
      <w:r>
        <w:t xml:space="preserve">acao, </w:t>
      </w:r>
      <w:r w:rsidR="00E5559E">
        <w:t>b</w:t>
      </w:r>
      <w:r>
        <w:t>anana), which implied a structur</w:t>
      </w:r>
      <w:r w:rsidR="003D7DBE">
        <w:t>al</w:t>
      </w:r>
      <w:r>
        <w:t xml:space="preserve"> connection to international markets. Economic elites from the highlands, by contrast, were mostly catering </w:t>
      </w:r>
      <w:r w:rsidR="006A0CB0">
        <w:t>to</w:t>
      </w:r>
      <w:r>
        <w:t xml:space="preserve"> internal markets. Both fractions diversified their economic activities </w:t>
      </w:r>
      <w:r w:rsidR="0078752D">
        <w:t xml:space="preserve">throughout </w:t>
      </w:r>
      <w:r>
        <w:t>the 20</w:t>
      </w:r>
      <w:r w:rsidRPr="008D3144">
        <w:rPr>
          <w:vertAlign w:val="superscript"/>
        </w:rPr>
        <w:t>th</w:t>
      </w:r>
      <w:r>
        <w:t xml:space="preserve"> century, but the historical economic differences had become culturally embedded and created contrasting regional identities </w:t>
      </w:r>
      <w:r w:rsidR="0020174F">
        <w:fldChar w:fldCharType="begin"/>
      </w:r>
      <w:r>
        <w:instrText xml:space="preserve"> ADDIN ZOTERO_ITEM CSL_CITATION {"citationID":"qEs2mCrS","properties":{"formattedCitation":"(Burbano de Lara 2014, chap. 2)","plainCitation":"(Burbano de Lara 2014, chap. 2)","noteIndex":0},"citationItems":[{"id":4751,"uris":["http://zotero.org/users/827399/items/RFU8E4UG"],"uri":["http://zotero.org/users/827399/items/RFU8E4UG"],"itemData":{"id":4751,"type":"book","title":"La revuelta de las periferias: Movimientos regionales y autonomías políticas en Bolivia y Ecuador","publisher":"Flacso","publisher-place":"Quito (Ec)","number-of-pages":"515","event-place":"Quito (Ec)","language":"spa","author":[{"family":"Burbano de Lara","given":"Felipe"}],"issued":{"date-parts":[["2014"]]}},"locator":"2","label":"chapter"}],"schema":"https://github.com/citation-style-language/schema/raw/master/csl-citation.json"} </w:instrText>
      </w:r>
      <w:r w:rsidR="0020174F">
        <w:fldChar w:fldCharType="separate"/>
      </w:r>
      <w:r>
        <w:rPr>
          <w:noProof/>
        </w:rPr>
        <w:t>(Burbano de Lara 2014, chap. 2)</w:t>
      </w:r>
      <w:r w:rsidR="0020174F">
        <w:fldChar w:fldCharType="end"/>
      </w:r>
      <w:r>
        <w:t>.</w:t>
      </w:r>
    </w:p>
    <w:p w14:paraId="15798088" w14:textId="39046946" w:rsidR="00A43053" w:rsidRDefault="00A472E0" w:rsidP="00A43053">
      <w:pPr>
        <w:ind w:firstLine="720"/>
      </w:pPr>
      <w:r>
        <w:t xml:space="preserve">Before the democratic transition of 1979, their conflicts </w:t>
      </w:r>
      <w:r w:rsidR="003D7DBE">
        <w:t>over</w:t>
      </w:r>
      <w:r w:rsidR="00A43053">
        <w:t xml:space="preserve"> the control of the state w</w:t>
      </w:r>
      <w:r>
        <w:t>ere generally brokered by the military. With</w:t>
      </w:r>
      <w:r w:rsidR="0078752D">
        <w:t xml:space="preserve"> the</w:t>
      </w:r>
      <w:r>
        <w:t xml:space="preserve"> democratic transition</w:t>
      </w:r>
      <w:r w:rsidR="0078752D">
        <w:t xml:space="preserve"> in 1979</w:t>
      </w:r>
      <w:r>
        <w:t xml:space="preserve">, the </w:t>
      </w:r>
      <w:r w:rsidR="00A43053">
        <w:t xml:space="preserve">balance of power </w:t>
      </w:r>
      <w:r w:rsidR="00F85186">
        <w:t>tilted towards</w:t>
      </w:r>
      <w:r w:rsidR="00A43053">
        <w:t xml:space="preserve"> the popular sector. </w:t>
      </w:r>
      <w:r w:rsidR="003D7DBE">
        <w:t>Since then, w</w:t>
      </w:r>
      <w:r w:rsidR="00A43053">
        <w:t xml:space="preserve">hen </w:t>
      </w:r>
      <w:r w:rsidR="00672CB6">
        <w:t xml:space="preserve">economic </w:t>
      </w:r>
      <w:r w:rsidR="00A43053">
        <w:t>elites</w:t>
      </w:r>
      <w:r w:rsidR="00672CB6">
        <w:t xml:space="preserve">, competing </w:t>
      </w:r>
      <w:r w:rsidR="00E214DF">
        <w:t xml:space="preserve">for </w:t>
      </w:r>
      <w:r w:rsidR="00672CB6">
        <w:t xml:space="preserve">control </w:t>
      </w:r>
      <w:r w:rsidR="00E214DF">
        <w:t xml:space="preserve">of </w:t>
      </w:r>
      <w:r w:rsidR="00672CB6">
        <w:t>state institutions,</w:t>
      </w:r>
      <w:r w:rsidR="00A43053">
        <w:t xml:space="preserve"> disagree on the orientation </w:t>
      </w:r>
      <w:r w:rsidR="002F2287">
        <w:t>that</w:t>
      </w:r>
      <w:r w:rsidR="00E214DF">
        <w:t xml:space="preserve"> </w:t>
      </w:r>
      <w:r w:rsidR="00672CB6">
        <w:t xml:space="preserve">development </w:t>
      </w:r>
      <w:r w:rsidR="00A43053">
        <w:t>policies</w:t>
      </w:r>
      <w:r w:rsidR="002F2287">
        <w:t xml:space="preserve"> should take</w:t>
      </w:r>
      <w:r w:rsidR="00A43053">
        <w:t xml:space="preserve">, </w:t>
      </w:r>
      <w:r w:rsidR="002F2287">
        <w:t>it</w:t>
      </w:r>
      <w:r w:rsidR="00A43053">
        <w:t xml:space="preserve"> could</w:t>
      </w:r>
      <w:r w:rsidR="002F2287">
        <w:t>,</w:t>
      </w:r>
      <w:r w:rsidR="00A43053">
        <w:t xml:space="preserve"> </w:t>
      </w:r>
      <w:r w:rsidR="002F2287">
        <w:t xml:space="preserve">in conjunction with popular protests, </w:t>
      </w:r>
      <w:r w:rsidR="00A43053">
        <w:t xml:space="preserve">lead to the impeachment of presidents. Three presidents lost their position </w:t>
      </w:r>
      <w:r w:rsidR="00672CB6">
        <w:t xml:space="preserve">in such </w:t>
      </w:r>
      <w:r w:rsidR="002F2287">
        <w:t xml:space="preserve">a </w:t>
      </w:r>
      <w:r w:rsidR="00672CB6">
        <w:t xml:space="preserve">context </w:t>
      </w:r>
      <w:r w:rsidR="00A43053">
        <w:t xml:space="preserve">between 1997 and 2005 (Abdalá Bucaram </w:t>
      </w:r>
      <w:r w:rsidR="002F2287">
        <w:t xml:space="preserve">in </w:t>
      </w:r>
      <w:r w:rsidR="00A43053">
        <w:t>1997, Jamil Mahuad</w:t>
      </w:r>
      <w:r w:rsidR="002F2287">
        <w:t xml:space="preserve"> in</w:t>
      </w:r>
      <w:r w:rsidR="00A43053">
        <w:t xml:space="preserve"> 2000,</w:t>
      </w:r>
      <w:r w:rsidR="002F2287">
        <w:t xml:space="preserve"> and</w:t>
      </w:r>
      <w:r w:rsidR="00A43053">
        <w:t xml:space="preserve"> Lucio Gutiérrez </w:t>
      </w:r>
      <w:r w:rsidR="002F2287">
        <w:t xml:space="preserve">in </w:t>
      </w:r>
      <w:r w:rsidR="00A43053">
        <w:t>2005).</w:t>
      </w:r>
    </w:p>
    <w:p w14:paraId="7144AB5C" w14:textId="37842F9B" w:rsidR="006942D6" w:rsidRDefault="00A43053" w:rsidP="00A43053">
      <w:pPr>
        <w:ind w:firstLine="720"/>
      </w:pPr>
      <w:r>
        <w:t>The impact of elite conflict on government stability explain</w:t>
      </w:r>
      <w:r w:rsidR="00672CB6">
        <w:t>s</w:t>
      </w:r>
      <w:r>
        <w:t xml:space="preserve"> why </w:t>
      </w:r>
      <w:r w:rsidR="006942D6">
        <w:t xml:space="preserve">Alianza PAIS </w:t>
      </w:r>
      <w:r w:rsidR="0001259A">
        <w:t xml:space="preserve">adopted </w:t>
      </w:r>
      <w:r w:rsidR="00980AA0">
        <w:t xml:space="preserve">several </w:t>
      </w:r>
      <w:r w:rsidR="0001259A">
        <w:t xml:space="preserve">measures </w:t>
      </w:r>
      <w:r w:rsidR="00672CB6">
        <w:t>to diminish</w:t>
      </w:r>
      <w:r w:rsidR="00980AA0">
        <w:t xml:space="preserve"> </w:t>
      </w:r>
      <w:r w:rsidR="0001259A">
        <w:t>economic elites</w:t>
      </w:r>
      <w:r w:rsidR="00980AA0">
        <w:t>’ influence</w:t>
      </w:r>
      <w:r w:rsidR="0001259A">
        <w:t xml:space="preserve"> </w:t>
      </w:r>
      <w:r w:rsidR="00BD32E7">
        <w:t>over</w:t>
      </w:r>
      <w:r w:rsidR="0001259A">
        <w:t xml:space="preserve"> the state.</w:t>
      </w:r>
      <w:r>
        <w:t xml:space="preserve"> Keeping elites at bay through a strengthening of state autonomy while maintaining wide electoral support were </w:t>
      </w:r>
      <w:r w:rsidR="00943F0F">
        <w:t xml:space="preserve">the </w:t>
      </w:r>
      <w:r>
        <w:t>means to generate institutional stability</w:t>
      </w:r>
      <w:r w:rsidR="00E47118">
        <w:t xml:space="preserve"> </w:t>
      </w:r>
      <w:r w:rsidR="0020174F">
        <w:fldChar w:fldCharType="begin"/>
      </w:r>
      <w:r w:rsidR="00E47118">
        <w:instrText xml:space="preserve"> ADDIN ZOTERO_ITEM CSL_CITATION {"citationID":"26ocN5XB","properties":{"formattedCitation":"(Chiasson-LeBel 2018)","plainCitation":"(Chiasson-LeBel 2018)","noteIndex":0},"citationItems":[{"id":3904,"uris":["http://zotero.org/users/827399/items/XL2X8JY9"],"uri":["http://zotero.org/users/827399/items/XL2X8JY9"],"itemData":{"id":3904,"type":"chapter","title":"Watching over the Right to Turn Left: The Limits of State Autonomy in Pink Tide Venezuela and Ecuador","container-title":"From the Streets to the State: Changing the World by Taking Power","publisher":"SUNY Press","publisher-place":"New York","page":"64-92","event-place":"New York","language":"Eng","author":[{"family":"Chiasson-LeBel","given":"Thomas"}],"container-author":[{"family":"Gray","given":"Paul C."}],"issued":{"date-parts":[["2018"]]}}}],"schema":"https://github.com/citation-style-language/schema/raw/master/csl-citation.json"} </w:instrText>
      </w:r>
      <w:r w:rsidR="0020174F">
        <w:fldChar w:fldCharType="separate"/>
      </w:r>
      <w:r w:rsidR="00E47118">
        <w:rPr>
          <w:noProof/>
        </w:rPr>
        <w:t>(Chiasson-LeBel 2018)</w:t>
      </w:r>
      <w:r w:rsidR="0020174F">
        <w:fldChar w:fldCharType="end"/>
      </w:r>
      <w:r>
        <w:t>.</w:t>
      </w:r>
    </w:p>
    <w:p w14:paraId="726ECCF9" w14:textId="49D0BADD" w:rsidR="001F2BA3" w:rsidRDefault="003D7DBE" w:rsidP="006942D6">
      <w:pPr>
        <w:ind w:firstLine="720"/>
      </w:pPr>
      <w:r>
        <w:t>The</w:t>
      </w:r>
      <w:r w:rsidR="0001259A">
        <w:t xml:space="preserve"> first </w:t>
      </w:r>
      <w:r w:rsidR="00A43053">
        <w:t xml:space="preserve">means </w:t>
      </w:r>
      <w:r w:rsidR="008952F8">
        <w:t>of</w:t>
      </w:r>
      <w:r w:rsidR="00A43053">
        <w:t xml:space="preserve"> increas</w:t>
      </w:r>
      <w:r w:rsidR="008952F8">
        <w:t>ing</w:t>
      </w:r>
      <w:r w:rsidR="00A43053">
        <w:t xml:space="preserve"> the distance between economic elites and the state came with </w:t>
      </w:r>
      <w:r w:rsidR="0001259A">
        <w:t xml:space="preserve">the electoral victory itself. </w:t>
      </w:r>
      <w:r w:rsidR="006942D6">
        <w:t xml:space="preserve">Rafael Correa won </w:t>
      </w:r>
      <w:r w:rsidR="00980AA0">
        <w:t xml:space="preserve">against the </w:t>
      </w:r>
      <w:r w:rsidR="00BD32E7">
        <w:t xml:space="preserve">traditional parties of the elites. He won </w:t>
      </w:r>
      <w:r w:rsidR="006942D6">
        <w:t xml:space="preserve">the presidential </w:t>
      </w:r>
      <w:r w:rsidR="00FF51D2">
        <w:t>runoff</w:t>
      </w:r>
      <w:r w:rsidR="006942D6">
        <w:t xml:space="preserve"> </w:t>
      </w:r>
      <w:r w:rsidR="00A94794">
        <w:t xml:space="preserve">in 2006 </w:t>
      </w:r>
      <w:r w:rsidR="006942D6">
        <w:t xml:space="preserve">against Álvaro Noboa Pontón, </w:t>
      </w:r>
      <w:r w:rsidR="0001259A">
        <w:t>a</w:t>
      </w:r>
      <w:r w:rsidR="006942D6">
        <w:t xml:space="preserve"> banana tycoon amongst the richest m</w:t>
      </w:r>
      <w:r w:rsidR="008952F8">
        <w:t>e</w:t>
      </w:r>
      <w:r w:rsidR="006942D6">
        <w:t>n in the country</w:t>
      </w:r>
      <w:r w:rsidR="007E2755">
        <w:t xml:space="preserve"> </w:t>
      </w:r>
      <w:r w:rsidR="00BD32E7">
        <w:t>who</w:t>
      </w:r>
      <w:r w:rsidR="007E2755">
        <w:t xml:space="preserve"> </w:t>
      </w:r>
      <w:r w:rsidR="00BD32E7">
        <w:t>also presided</w:t>
      </w:r>
      <w:r w:rsidR="007E2755">
        <w:t xml:space="preserve"> over the most important political party (PRIAN) in terms of seat</w:t>
      </w:r>
      <w:r w:rsidR="008952F8">
        <w:t>s held</w:t>
      </w:r>
      <w:r w:rsidR="007E2755">
        <w:t xml:space="preserve"> in the National Assembly at the time (28</w:t>
      </w:r>
      <w:r w:rsidR="008952F8">
        <w:t xml:space="preserve"> out of </w:t>
      </w:r>
      <w:r w:rsidR="007E2755">
        <w:t>100</w:t>
      </w:r>
      <w:r w:rsidR="00A037B5">
        <w:t>).</w:t>
      </w:r>
      <w:r w:rsidR="006942D6">
        <w:t xml:space="preserve"> </w:t>
      </w:r>
      <w:r w:rsidR="00646D4F">
        <w:t>Correa’s victory</w:t>
      </w:r>
      <w:r w:rsidR="00570A2A">
        <w:t xml:space="preserve"> </w:t>
      </w:r>
      <w:r w:rsidR="001F2BA3">
        <w:t xml:space="preserve">was </w:t>
      </w:r>
      <w:r w:rsidR="006942D6">
        <w:t>already a step against the</w:t>
      </w:r>
      <w:r w:rsidR="00DF4D31">
        <w:t xml:space="preserve"> direct capture of the state by one of its fractions</w:t>
      </w:r>
      <w:r w:rsidR="006942D6">
        <w:t xml:space="preserve">. </w:t>
      </w:r>
    </w:p>
    <w:p w14:paraId="1FBA63AC" w14:textId="224FE4AF" w:rsidR="006942D6" w:rsidRDefault="006942D6" w:rsidP="006942D6">
      <w:pPr>
        <w:ind w:firstLine="720"/>
      </w:pPr>
      <w:r>
        <w:t xml:space="preserve">Once in office, Correa demanded that the </w:t>
      </w:r>
      <w:r w:rsidR="001F2BA3">
        <w:t>Tribunal</w:t>
      </w:r>
      <w:r>
        <w:t xml:space="preserve"> remove the legal obligation</w:t>
      </w:r>
      <w:r w:rsidR="00440C0F">
        <w:t xml:space="preserve"> </w:t>
      </w:r>
      <w:r w:rsidR="001F2BA3">
        <w:t>for</w:t>
      </w:r>
      <w:r>
        <w:t xml:space="preserve"> businesses to become </w:t>
      </w:r>
      <w:r w:rsidR="008952F8">
        <w:t xml:space="preserve">a </w:t>
      </w:r>
      <w:r>
        <w:t>member of a business chamber.</w:t>
      </w:r>
      <w:r w:rsidR="00A037B5">
        <w:t xml:space="preserve"> </w:t>
      </w:r>
      <w:r w:rsidR="00992708">
        <w:t>Several business chambers complained that t</w:t>
      </w:r>
      <w:r w:rsidR="00A037B5">
        <w:t>he</w:t>
      </w:r>
      <w:r w:rsidR="001F2BA3">
        <w:t xml:space="preserve"> </w:t>
      </w:r>
      <w:r w:rsidR="00A037B5">
        <w:t xml:space="preserve">withdrawal </w:t>
      </w:r>
      <w:r w:rsidR="00992708">
        <w:t>of this corporatist measure</w:t>
      </w:r>
      <w:r w:rsidR="00672CB6">
        <w:t>,</w:t>
      </w:r>
      <w:r w:rsidR="00992708">
        <w:t xml:space="preserve"> in place since the 1940s</w:t>
      </w:r>
      <w:r w:rsidR="00672CB6">
        <w:t>,</w:t>
      </w:r>
      <w:r w:rsidR="00992708">
        <w:t xml:space="preserve"> </w:t>
      </w:r>
      <w:r>
        <w:t>affected their financial capacity to hire analysts, wage campaign</w:t>
      </w:r>
      <w:r w:rsidR="00A155B6">
        <w:t>s</w:t>
      </w:r>
      <w:r w:rsidR="008952F8">
        <w:t>,</w:t>
      </w:r>
      <w:r>
        <w:t xml:space="preserve"> and exert political pressure</w:t>
      </w:r>
      <w:r w:rsidR="009C4391">
        <w:t xml:space="preserve"> </w:t>
      </w:r>
      <w:r w:rsidR="0020174F">
        <w:fldChar w:fldCharType="begin"/>
      </w:r>
      <w:r w:rsidR="008473FE">
        <w:instrText xml:space="preserve"> ADDIN ZOTERO_ITEM CSL_CITATION {"citationID":"6zIfnZjY","properties":{"formattedCitation":"(Ecuador-A1 2012)","plainCitation":"(Ecuador-A1 2012)","noteIndex":0},"citationItems":[{"id":2992,"uris":["http://zotero.org/users/827399/items/6TRNSZDI"],"uri":["http://zotero.org/users/827399/items/6TRNSZDI"],"itemData":{"id":2992,"type":"interview","title":"Interview Ecuador-A1","medium":"Audio-recording transcribed","note":"00000","language":"Español","author":[{"literal":"Ecuador-A1"}],"issued":{"date-parts":[["2012",7,9]]}}}],"schema":"https://github.com/citation-style-language/schema/raw/master/csl-citation.json"} </w:instrText>
      </w:r>
      <w:r w:rsidR="0020174F">
        <w:fldChar w:fldCharType="separate"/>
      </w:r>
      <w:r w:rsidR="005D5531">
        <w:rPr>
          <w:noProof/>
        </w:rPr>
        <w:t>(Ecuador-A1 2012)</w:t>
      </w:r>
      <w:r w:rsidR="0020174F">
        <w:fldChar w:fldCharType="end"/>
      </w:r>
      <w:r>
        <w:t xml:space="preserve">. </w:t>
      </w:r>
    </w:p>
    <w:p w14:paraId="4C8E70A9" w14:textId="7EC3F90C" w:rsidR="006942D6" w:rsidRDefault="0096456F" w:rsidP="006942D6">
      <w:pPr>
        <w:ind w:firstLine="720"/>
      </w:pPr>
      <w:r>
        <w:t xml:space="preserve">Correa </w:t>
      </w:r>
      <w:r w:rsidR="00040598">
        <w:t>call</w:t>
      </w:r>
      <w:r w:rsidR="00F92E0C">
        <w:t>ed</w:t>
      </w:r>
      <w:r>
        <w:t xml:space="preserve"> a referendum</w:t>
      </w:r>
      <w:r w:rsidR="00040598">
        <w:t>,</w:t>
      </w:r>
      <w:r>
        <w:t xml:space="preserve"> </w:t>
      </w:r>
      <w:r w:rsidR="00040598">
        <w:t>through</w:t>
      </w:r>
      <w:r w:rsidR="00DA0394">
        <w:t xml:space="preserve"> which the population agreed </w:t>
      </w:r>
      <w:r w:rsidR="00F92E0C">
        <w:t xml:space="preserve">to engage in </w:t>
      </w:r>
      <w:r w:rsidR="00DA0394">
        <w:t xml:space="preserve">the </w:t>
      </w:r>
      <w:r w:rsidR="00F92E0C">
        <w:t xml:space="preserve">process </w:t>
      </w:r>
      <w:r w:rsidR="00AB766F">
        <w:t xml:space="preserve">of writing </w:t>
      </w:r>
      <w:r w:rsidR="00F92E0C">
        <w:t xml:space="preserve">a new constitution. </w:t>
      </w:r>
      <w:r w:rsidR="007E2755">
        <w:t xml:space="preserve">A Constituent Assembly was </w:t>
      </w:r>
      <w:r w:rsidR="0010183B">
        <w:t>formed through general election</w:t>
      </w:r>
      <w:r w:rsidR="00A155B6">
        <w:t>s</w:t>
      </w:r>
      <w:r w:rsidR="00DA0394">
        <w:t xml:space="preserve">, </w:t>
      </w:r>
      <w:r w:rsidR="0010183B">
        <w:t>with scarce</w:t>
      </w:r>
      <w:r w:rsidR="00510108">
        <w:t>ly any</w:t>
      </w:r>
      <w:r w:rsidR="0010183B">
        <w:t xml:space="preserve"> </w:t>
      </w:r>
      <w:r w:rsidR="00A037B5">
        <w:t>members</w:t>
      </w:r>
      <w:r w:rsidR="0010183B">
        <w:t xml:space="preserve"> </w:t>
      </w:r>
      <w:r w:rsidR="00A037B5">
        <w:t xml:space="preserve">representing </w:t>
      </w:r>
      <w:r w:rsidR="0010183B">
        <w:t>economic elite</w:t>
      </w:r>
      <w:r w:rsidR="003C1DFE">
        <w:t>s or their parties</w:t>
      </w:r>
      <w:r w:rsidR="0010183B">
        <w:t>. B</w:t>
      </w:r>
      <w:r w:rsidR="00DA0394">
        <w:t xml:space="preserve">usiness chamber </w:t>
      </w:r>
      <w:r w:rsidR="003915EE">
        <w:t xml:space="preserve">representatives </w:t>
      </w:r>
      <w:r w:rsidR="0010183B">
        <w:t>felt that</w:t>
      </w:r>
      <w:r w:rsidR="003C1DFE">
        <w:t>,</w:t>
      </w:r>
      <w:r w:rsidR="0010183B">
        <w:t xml:space="preserve"> despite their efforts, their concerns w</w:t>
      </w:r>
      <w:r w:rsidR="00DA0394">
        <w:t xml:space="preserve">ere </w:t>
      </w:r>
      <w:r w:rsidR="00040598">
        <w:t>barely</w:t>
      </w:r>
      <w:r w:rsidR="00DA0394">
        <w:t xml:space="preserve"> </w:t>
      </w:r>
      <w:r w:rsidR="0010183B">
        <w:t>taken in</w:t>
      </w:r>
      <w:r w:rsidR="00A155B6">
        <w:t>to</w:t>
      </w:r>
      <w:r w:rsidR="0010183B">
        <w:t xml:space="preserve"> account in the final text. </w:t>
      </w:r>
      <w:r w:rsidR="00570A2A">
        <w:t>The new C</w:t>
      </w:r>
      <w:r w:rsidR="00A037B5">
        <w:t>onstitution, adopted by referendum in 2008,</w:t>
      </w:r>
      <w:r w:rsidR="0010183B">
        <w:t xml:space="preserve"> even undermine</w:t>
      </w:r>
      <w:r w:rsidR="00570A2A">
        <w:t>s</w:t>
      </w:r>
      <w:r w:rsidR="0010183B">
        <w:t xml:space="preserve"> some of their channels </w:t>
      </w:r>
      <w:r w:rsidR="00EC3C9F">
        <w:t xml:space="preserve">to exert social and political influence. For instance, </w:t>
      </w:r>
      <w:r w:rsidR="00040598">
        <w:t>A</w:t>
      </w:r>
      <w:r w:rsidR="00255AAD">
        <w:t>rticle 312</w:t>
      </w:r>
      <w:r w:rsidR="0010183B">
        <w:t xml:space="preserve"> </w:t>
      </w:r>
      <w:r w:rsidR="00255AAD">
        <w:t xml:space="preserve">prohibits </w:t>
      </w:r>
      <w:r w:rsidR="006942D6">
        <w:t>banks</w:t>
      </w:r>
      <w:r w:rsidR="00255AAD">
        <w:t>,</w:t>
      </w:r>
      <w:r w:rsidR="00A037B5">
        <w:t xml:space="preserve"> bankers</w:t>
      </w:r>
      <w:r w:rsidR="00040598">
        <w:t>,</w:t>
      </w:r>
      <w:r w:rsidR="006942D6">
        <w:t xml:space="preserve"> </w:t>
      </w:r>
      <w:r w:rsidR="00255AAD">
        <w:t xml:space="preserve">and </w:t>
      </w:r>
      <w:r w:rsidR="006942D6">
        <w:t>all owners of bank assets</w:t>
      </w:r>
      <w:r w:rsidR="00A037B5">
        <w:t>,</w:t>
      </w:r>
      <w:r w:rsidR="006942D6">
        <w:t xml:space="preserve"> to </w:t>
      </w:r>
      <w:r w:rsidR="00A037B5">
        <w:t>simultaneously</w:t>
      </w:r>
      <w:r w:rsidR="006942D6">
        <w:t xml:space="preserve"> hold assets in mass media. By applying this rule, the </w:t>
      </w:r>
      <w:r w:rsidR="006942D6">
        <w:lastRenderedPageBreak/>
        <w:t xml:space="preserve">government forced the main </w:t>
      </w:r>
      <w:r w:rsidR="003C1DFE">
        <w:t>conglomerate</w:t>
      </w:r>
      <w:r w:rsidR="006942D6">
        <w:t xml:space="preserve"> of the country</w:t>
      </w:r>
      <w:r w:rsidR="003C1DFE">
        <w:t>,</w:t>
      </w:r>
      <w:r w:rsidR="00F531EB">
        <w:t xml:space="preserve"> Banco Pichincha</w:t>
      </w:r>
      <w:r w:rsidR="00040598">
        <w:t>,</w:t>
      </w:r>
      <w:r w:rsidR="006F0E40" w:rsidRPr="00F90450">
        <w:rPr>
          <w:rStyle w:val="FootnoteReference"/>
        </w:rPr>
        <w:footnoteReference w:id="3"/>
      </w:r>
      <w:r w:rsidR="006F0E40" w:rsidRPr="006F0E40">
        <w:rPr>
          <w:rStyle w:val="FootnoteReference"/>
        </w:rPr>
        <w:t xml:space="preserve"> </w:t>
      </w:r>
      <w:r w:rsidR="006942D6">
        <w:t xml:space="preserve">to </w:t>
      </w:r>
      <w:r w:rsidR="00FF78DC">
        <w:t xml:space="preserve">sell its stocks in </w:t>
      </w:r>
      <w:r w:rsidR="00F531EB">
        <w:t>the TV channel Teleamazonas</w:t>
      </w:r>
      <w:r w:rsidR="006627DE">
        <w:t xml:space="preserve"> </w:t>
      </w:r>
      <w:r w:rsidR="0020174F">
        <w:fldChar w:fldCharType="begin"/>
      </w:r>
      <w:r w:rsidR="006627DE">
        <w:instrText xml:space="preserve"> ADDIN ZOTERO_ITEM CSL_CITATION {"citationID":"VpfkARve","properties":{"formattedCitation":"(Redacci\\uc0\\u243{}n El Universo 2013)","plainCitation":"(Redacción El Universo 2013)","noteIndex":0},"citationItems":[{"id":4914,"uris":["http://zotero.org/users/827399/items/ZD8QW2HY"],"uri":["http://zotero.org/users/827399/items/ZD8QW2HY"],"itemData":{"id":4914,"type":"article-newspaper","title":"Banco Pichincha se defiende de acusación de la Superintendencia de Bancos","container-title":"El Universo","publisher-place":"Guayaquil","section":"Notícias","event-place":"Guayaquil","language":"spa","author":[{"literal":"Redacción El Universo"}],"issued":{"date-parts":[["2013",5,14]]}}}],"schema":"https://github.com/citation-style-language/schema/raw/master/csl-citation.json"} </w:instrText>
      </w:r>
      <w:r w:rsidR="0020174F">
        <w:fldChar w:fldCharType="separate"/>
      </w:r>
      <w:r w:rsidR="00AB558B" w:rsidRPr="00AB558B">
        <w:rPr>
          <w:lang w:val="en-US"/>
        </w:rPr>
        <w:t>(Redacción El Universo 2013)</w:t>
      </w:r>
      <w:r w:rsidR="0020174F">
        <w:fldChar w:fldCharType="end"/>
      </w:r>
      <w:r w:rsidR="006942D6">
        <w:t xml:space="preserve">. </w:t>
      </w:r>
    </w:p>
    <w:p w14:paraId="0F84DF8F" w14:textId="1ECB0793" w:rsidR="006942D6" w:rsidRDefault="006942D6" w:rsidP="00417153">
      <w:pPr>
        <w:ind w:firstLine="720"/>
      </w:pPr>
      <w:r>
        <w:t>With the restructuring of the state</w:t>
      </w:r>
      <w:r w:rsidR="00A96724">
        <w:t xml:space="preserve"> that followed the adoption of the</w:t>
      </w:r>
      <w:r w:rsidR="00570A2A">
        <w:t xml:space="preserve"> new C</w:t>
      </w:r>
      <w:r>
        <w:t xml:space="preserve">onstitution, </w:t>
      </w:r>
      <w:r w:rsidR="00A96724">
        <w:t xml:space="preserve">measures </w:t>
      </w:r>
      <w:r w:rsidR="00570A2A">
        <w:t xml:space="preserve">were taken </w:t>
      </w:r>
      <w:r w:rsidR="00417153">
        <w:t xml:space="preserve">to </w:t>
      </w:r>
      <w:r w:rsidR="0008084C">
        <w:t>diminish sector</w:t>
      </w:r>
      <w:r w:rsidR="00417153">
        <w:t xml:space="preserve">al </w:t>
      </w:r>
      <w:r w:rsidR="00CA5FE8">
        <w:t xml:space="preserve">corporatist </w:t>
      </w:r>
      <w:r w:rsidR="00417153">
        <w:t xml:space="preserve">representation </w:t>
      </w:r>
      <w:r w:rsidR="00FF78DC">
        <w:t>within</w:t>
      </w:r>
      <w:r w:rsidR="00417153">
        <w:t xml:space="preserve"> its committees and structure</w:t>
      </w:r>
      <w:r w:rsidR="00525ACF">
        <w:t>s</w:t>
      </w:r>
      <w:r w:rsidR="00C33686">
        <w:t xml:space="preserve">, </w:t>
      </w:r>
      <w:r w:rsidR="00040598">
        <w:t>which</w:t>
      </w:r>
      <w:r w:rsidR="00C33686">
        <w:t xml:space="preserve"> previously s</w:t>
      </w:r>
      <w:r w:rsidR="008110FB">
        <w:t>trongly favour</w:t>
      </w:r>
      <w:r w:rsidR="00040598">
        <w:t>ed</w:t>
      </w:r>
      <w:r w:rsidR="008110FB">
        <w:t xml:space="preserve"> business </w:t>
      </w:r>
      <w:r w:rsidR="00C33686">
        <w:t>representation</w:t>
      </w:r>
      <w:r w:rsidR="008110FB">
        <w:t xml:space="preserve"> over labour and other sectors</w:t>
      </w:r>
      <w:r w:rsidR="00AC5951">
        <w:t xml:space="preserve"> </w:t>
      </w:r>
      <w:r w:rsidR="0020174F">
        <w:fldChar w:fldCharType="begin"/>
      </w:r>
      <w:r w:rsidR="00AF5480">
        <w:instrText xml:space="preserve"> ADDIN ZOTERO_ITEM CSL_CITATION {"citationID":"ETN3rYHb","properties":{"formattedCitation":"(SENPLADES 2009, 37)","plainCitation":"(SENPLADES 2009, 37)","noteIndex":0},"citationItems":[{"id":622,"uris":["http://zotero.org/users/827399/items/UNVII3KI"],"uri":["http://zotero.org/users/827399/items/UNVII3KI"],"itemData":{"id":622,"type":"report","title":"Recuperación del Estado nacional para alcanzar el Buen Vivir. Memoria Bienal 2007-2009","publisher":"Consejo nacional de planificación - Secretaría Nacional de Planificación y Desarrollo - República del Ecuador","publisher-place":"Quito","page":"202","genre":"Memoria Bienal","event-place":"Quito","title-short":"Recuperación del Estado nacional para alcanzar el Buen Vivir","language":"Es","author":[{"literal":"SENPLADES"}],"issued":{"date-parts":[["2009"]]}},"locator":"37"}],"schema":"https://github.com/citation-style-language/schema/raw/master/csl-citation.json"} </w:instrText>
      </w:r>
      <w:r w:rsidR="0020174F">
        <w:fldChar w:fldCharType="separate"/>
      </w:r>
      <w:r w:rsidR="00AB558B">
        <w:rPr>
          <w:noProof/>
        </w:rPr>
        <w:t>(SENPLADES 2009, 37)</w:t>
      </w:r>
      <w:r w:rsidR="0020174F">
        <w:fldChar w:fldCharType="end"/>
      </w:r>
      <w:r w:rsidR="00525ACF">
        <w:t xml:space="preserve">. </w:t>
      </w:r>
      <w:r w:rsidR="00C33686">
        <w:t>B</w:t>
      </w:r>
      <w:r w:rsidR="00525ACF">
        <w:t xml:space="preserve">usiness </w:t>
      </w:r>
      <w:r>
        <w:t>representatives were decrying</w:t>
      </w:r>
      <w:r w:rsidR="00525ACF">
        <w:t xml:space="preserve"> their loss of </w:t>
      </w:r>
      <w:r w:rsidR="00E47118">
        <w:t>contact</w:t>
      </w:r>
      <w:r w:rsidR="00525ACF">
        <w:t xml:space="preserve"> with</w:t>
      </w:r>
      <w:r w:rsidR="00E47118">
        <w:t xml:space="preserve"> </w:t>
      </w:r>
      <w:r w:rsidR="00525ACF">
        <w:t xml:space="preserve">state </w:t>
      </w:r>
      <w:r w:rsidR="00E47118">
        <w:t xml:space="preserve">officials </w:t>
      </w:r>
      <w:r w:rsidR="00525ACF">
        <w:t xml:space="preserve">and </w:t>
      </w:r>
      <w:r w:rsidR="00E47118">
        <w:t xml:space="preserve">the </w:t>
      </w:r>
      <w:r w:rsidR="00525ACF">
        <w:t xml:space="preserve">government, </w:t>
      </w:r>
      <w:r w:rsidR="006627DE">
        <w:t>and lamented</w:t>
      </w:r>
      <w:r w:rsidR="00525ACF">
        <w:t xml:space="preserve"> the disappear</w:t>
      </w:r>
      <w:r w:rsidR="00040598">
        <w:t>ance</w:t>
      </w:r>
      <w:r w:rsidR="00525ACF">
        <w:t xml:space="preserve"> of the public-private dialogue that had existed </w:t>
      </w:r>
      <w:r w:rsidR="00C33686">
        <w:t>previously</w:t>
      </w:r>
      <w:r w:rsidR="004B65A6">
        <w:t xml:space="preserve"> </w:t>
      </w:r>
      <w:r w:rsidR="0020174F">
        <w:fldChar w:fldCharType="begin"/>
      </w:r>
      <w:r w:rsidR="008473FE">
        <w:instrText xml:space="preserve"> ADDIN ZOTERO_ITEM CSL_CITATION {"citationID":"ZLPkUcvJ","properties":{"formattedCitation":"(Ecuador-B7 2012)","plainCitation":"(Ecuador-B7 2012)","noteIndex":0},"citationItems":[{"id":434,"uris":["http://zotero.org/users/827399/items/KX9TJC6Q"],"uri":["http://zotero.org/users/827399/items/KX9TJC6Q"],"itemData":{"id":434,"type":"interview","title":"Interview Ecuador-B7","medium":"Audio-recording transcribed","note":"00000","language":"Español","author":[{"literal":"Ecuador-B7"}],"issued":{"date-parts":[["2012",8,8]]}}}],"schema":"https://github.com/citation-style-language/schema/raw/master/csl-citation.json"} </w:instrText>
      </w:r>
      <w:r w:rsidR="0020174F">
        <w:fldChar w:fldCharType="separate"/>
      </w:r>
      <w:r w:rsidR="004B65A6">
        <w:rPr>
          <w:noProof/>
        </w:rPr>
        <w:t>(Ecuador-B7 2012)</w:t>
      </w:r>
      <w:r w:rsidR="0020174F">
        <w:fldChar w:fldCharType="end"/>
      </w:r>
      <w:r>
        <w:t xml:space="preserve">. This process </w:t>
      </w:r>
      <w:r w:rsidR="00525ACF">
        <w:t xml:space="preserve">of state reform </w:t>
      </w:r>
      <w:r>
        <w:t>is referred to as the “de-corporatization of the state”</w:t>
      </w:r>
      <w:r w:rsidR="00E13F27">
        <w:t xml:space="preserve"> </w:t>
      </w:r>
      <w:r w:rsidR="0020174F">
        <w:fldChar w:fldCharType="begin"/>
      </w:r>
      <w:r w:rsidR="00080123">
        <w:instrText xml:space="preserve"> ADDIN ZOTERO_ITEM CSL_CITATION {"citationID":"UOMJIQhM","properties":{"formattedCitation":"(Ospina Peralta 2010; Ram\\uc0\\u237{}rez Gallegos 2018)","plainCitation":"(Ospina Peralta 2010; Ramírez Gallegos 2018)","noteIndex":0},"citationItems":[{"id":542,"uris":["http://zotero.org/users/827399/items/RMHJXHMJ"],"uri":["http://zotero.org/users/827399/items/RMHJXHMJ"],"itemData":{"id":542,"type":"article-journal","title":"Corporativismo, Estado y revolución ciudadana","container-title":"Estado, movimientos sociales y gobiernos progresistas","language":"Es","author":[{"family":"Ospina Peralta","given":"Pablo"}],"issued":{"date-parts":[["2010",1,13]]}}},{"id":4881,"uris":["http://zotero.org/users/827399/items/56PZHUAJ"],"uri":["http://zotero.org/users/827399/items/56PZHUAJ"],"itemData":{"id":4881,"type":"article-journal","title":"Autonomía estatal y (des) democratización: fuegos cruzados. Ecuador siglo XXI","container-title":"Umbrales","page":"45-68","issue":"34","author":[{"family":"Ramírez Gallegos","given":"Franklin"}],"issued":{"date-parts":[["2018",10]]}}}],"schema":"https://github.com/citation-style-language/schema/raw/master/csl-citation.json"} </w:instrText>
      </w:r>
      <w:r w:rsidR="0020174F">
        <w:fldChar w:fldCharType="separate"/>
      </w:r>
      <w:r w:rsidR="00AB558B" w:rsidRPr="00AB558B">
        <w:rPr>
          <w:lang w:val="en-US"/>
        </w:rPr>
        <w:t>(Ospina Peralta 2010; Ramírez Gallegos 2018)</w:t>
      </w:r>
      <w:r w:rsidR="0020174F">
        <w:fldChar w:fldCharType="end"/>
      </w:r>
      <w:r>
        <w:t xml:space="preserve">. </w:t>
      </w:r>
      <w:r w:rsidR="00007943">
        <w:t>With this process, t</w:t>
      </w:r>
      <w:r>
        <w:t xml:space="preserve">he Correa government </w:t>
      </w:r>
      <w:r w:rsidR="00E76D43">
        <w:t>sought</w:t>
      </w:r>
      <w:r>
        <w:t xml:space="preserve"> to rid the state </w:t>
      </w:r>
      <w:r w:rsidR="00040598">
        <w:t>of</w:t>
      </w:r>
      <w:r>
        <w:t xml:space="preserve"> the </w:t>
      </w:r>
      <w:r w:rsidR="00007943">
        <w:t xml:space="preserve">direct </w:t>
      </w:r>
      <w:r>
        <w:t xml:space="preserve">influence </w:t>
      </w:r>
      <w:r w:rsidR="001F4239">
        <w:t xml:space="preserve">that </w:t>
      </w:r>
      <w:r>
        <w:t xml:space="preserve">organized actors </w:t>
      </w:r>
      <w:r w:rsidR="00274329">
        <w:t xml:space="preserve">exerted </w:t>
      </w:r>
      <w:r w:rsidR="0062787E">
        <w:t>with</w:t>
      </w:r>
      <w:r w:rsidR="00080123">
        <w:t>in</w:t>
      </w:r>
      <w:r w:rsidR="00ED5138">
        <w:t xml:space="preserve"> its</w:t>
      </w:r>
      <w:r w:rsidR="00080123">
        <w:t xml:space="preserve"> institutions. It attempted </w:t>
      </w:r>
      <w:r>
        <w:t xml:space="preserve">to privilege </w:t>
      </w:r>
      <w:r w:rsidR="00525ACF">
        <w:t>control by elected officials and</w:t>
      </w:r>
      <w:r w:rsidR="00080123">
        <w:t xml:space="preserve"> bureaucrats,</w:t>
      </w:r>
      <w:r w:rsidR="00525ACF">
        <w:t xml:space="preserve"> </w:t>
      </w:r>
      <w:r w:rsidR="00274329">
        <w:t xml:space="preserve">perceived as </w:t>
      </w:r>
      <w:r w:rsidR="00A155B6">
        <w:t xml:space="preserve">the </w:t>
      </w:r>
      <w:r w:rsidR="00525ACF">
        <w:t>bearer</w:t>
      </w:r>
      <w:r w:rsidR="00ED5138">
        <w:t>s</w:t>
      </w:r>
      <w:r w:rsidR="00525ACF">
        <w:t xml:space="preserve"> of the general interest, against particular interests of </w:t>
      </w:r>
      <w:r w:rsidR="00274329">
        <w:t xml:space="preserve">civil society </w:t>
      </w:r>
      <w:r w:rsidR="00E76D43">
        <w:t xml:space="preserve">organizations </w:t>
      </w:r>
      <w:r w:rsidR="0020174F">
        <w:fldChar w:fldCharType="begin"/>
      </w:r>
      <w:r w:rsidR="003C4A1E">
        <w:instrText xml:space="preserve"> ADDIN ZOTERO_ITEM CSL_CITATION {"citationID":"INM0MskS","properties":{"formattedCitation":"(Conaghan 2011, 274)","plainCitation":"(Conaghan 2011, 274)","noteIndex":0},"citationItems":[{"id":371,"uris":["http://zotero.org/users/827399/items/I2A2XEV4"],"uri":["http://zotero.org/users/827399/items/I2A2XEV4"],"itemData":{"id":371,"type":"chapter","title":"Ecuador: Rafael Correa and the Citizens' Revolution","container-title":"The Resurgence of the Latin American Left","publisher":"Johns Hopkins University Press","publisher-place":"Baltimore","page":"260-281","archive":"papier dans ma bibliothèque","event-place":"Baltimore","language":"En","author":[{"family":"Conaghan","given":"Catherine M."}],"editor":[{"family":"Levitsky","given":"Steven"},{"family":"Roberts","given":"Kenneth M."}],"issued":{"date-parts":[["2011"]]}},"locator":"274"}],"schema":"https://github.com/citation-style-language/schema/raw/master/csl-citation.json"} </w:instrText>
      </w:r>
      <w:r w:rsidR="0020174F">
        <w:fldChar w:fldCharType="separate"/>
      </w:r>
      <w:r w:rsidR="00AB558B">
        <w:rPr>
          <w:noProof/>
        </w:rPr>
        <w:t>(Conaghan 2011, 274)</w:t>
      </w:r>
      <w:r w:rsidR="0020174F">
        <w:fldChar w:fldCharType="end"/>
      </w:r>
      <w:r w:rsidR="00EC1506">
        <w:t>.</w:t>
      </w:r>
      <w:r w:rsidR="005F1F37" w:rsidRPr="005F1F37">
        <w:t xml:space="preserve"> </w:t>
      </w:r>
      <w:r w:rsidR="003A53C4">
        <w:t xml:space="preserve">The </w:t>
      </w:r>
      <w:r w:rsidR="004A1751">
        <w:t xml:space="preserve">newly created </w:t>
      </w:r>
      <w:r w:rsidR="004A1751" w:rsidRPr="0062787E">
        <w:rPr>
          <w:i/>
        </w:rPr>
        <w:t>Consejo de participación ciudadana y control social</w:t>
      </w:r>
      <w:r w:rsidR="004A1751">
        <w:rPr>
          <w:i/>
        </w:rPr>
        <w:t xml:space="preserve"> </w:t>
      </w:r>
      <w:r w:rsidR="004A1751">
        <w:t xml:space="preserve">(CPCCS—Council of citizen participation and social control) was in charge of selecting </w:t>
      </w:r>
      <w:r w:rsidR="003A53C4">
        <w:t xml:space="preserve">unelected civilians </w:t>
      </w:r>
      <w:r w:rsidR="004A1751">
        <w:t xml:space="preserve">for the participatory control </w:t>
      </w:r>
      <w:r w:rsidR="00375F29">
        <w:t xml:space="preserve">of </w:t>
      </w:r>
      <w:r w:rsidR="003A53C4">
        <w:t xml:space="preserve">institutions. </w:t>
      </w:r>
      <w:r w:rsidR="000C35AF">
        <w:t xml:space="preserve">The selection </w:t>
      </w:r>
      <w:r w:rsidR="003C4A1E">
        <w:t>processes</w:t>
      </w:r>
      <w:r w:rsidR="000C35AF">
        <w:t>, even when attributing a positive value to citizens</w:t>
      </w:r>
      <w:r w:rsidR="00A155B6">
        <w:t>’</w:t>
      </w:r>
      <w:r w:rsidR="000C35AF">
        <w:t xml:space="preserve"> involvement in social organizations,</w:t>
      </w:r>
      <w:r w:rsidR="003C4A1E">
        <w:t xml:space="preserve"> </w:t>
      </w:r>
      <w:r w:rsidR="000C35AF">
        <w:t>encouraged</w:t>
      </w:r>
      <w:r w:rsidR="003C4A1E">
        <w:t xml:space="preserve"> the </w:t>
      </w:r>
      <w:r w:rsidR="00080123">
        <w:t>de</w:t>
      </w:r>
      <w:r w:rsidR="00A155B6">
        <w:t>-</w:t>
      </w:r>
      <w:r w:rsidR="00080123">
        <w:t xml:space="preserve">linking </w:t>
      </w:r>
      <w:r w:rsidR="003C4A1E">
        <w:t xml:space="preserve">of </w:t>
      </w:r>
      <w:r w:rsidR="00080123">
        <w:t>representative</w:t>
      </w:r>
      <w:r w:rsidR="003C4A1E">
        <w:t>s</w:t>
      </w:r>
      <w:r w:rsidR="00080123">
        <w:t xml:space="preserve"> from their organization of origin</w:t>
      </w:r>
      <w:r w:rsidR="000C35AF">
        <w:t xml:space="preserve"> </w:t>
      </w:r>
      <w:r w:rsidR="003A53C4">
        <w:t>as</w:t>
      </w:r>
      <w:r w:rsidR="000C35AF">
        <w:t xml:space="preserve"> their legitimacy</w:t>
      </w:r>
      <w:r w:rsidR="003A53C4">
        <w:t>,</w:t>
      </w:r>
      <w:r w:rsidR="000C35AF">
        <w:t xml:space="preserve"> once nominated</w:t>
      </w:r>
      <w:r w:rsidR="003A53C4">
        <w:t>,</w:t>
      </w:r>
      <w:r w:rsidR="000C35AF">
        <w:t xml:space="preserve"> came from the state decision, not from their c</w:t>
      </w:r>
      <w:r w:rsidR="004A1751">
        <w:t>ontinuous link</w:t>
      </w:r>
      <w:r w:rsidR="00AA3111">
        <w:t>age</w:t>
      </w:r>
      <w:r w:rsidR="004A1751">
        <w:t xml:space="preserve"> with grassroot</w:t>
      </w:r>
      <w:r w:rsidR="002E72C1">
        <w:t>s</w:t>
      </w:r>
      <w:r w:rsidR="000C35AF">
        <w:t xml:space="preserve"> dynamics</w:t>
      </w:r>
      <w:r w:rsidR="00080123">
        <w:t>.</w:t>
      </w:r>
    </w:p>
    <w:p w14:paraId="77813475" w14:textId="04D3CB9A" w:rsidR="00014E53" w:rsidRDefault="00CF391F" w:rsidP="000772A0">
      <w:pPr>
        <w:ind w:firstLine="720"/>
      </w:pPr>
      <w:r w:rsidRPr="00223DC2">
        <w:t>Finally, several representatives</w:t>
      </w:r>
      <w:r w:rsidR="00375F29">
        <w:t xml:space="preserve"> of conglomerates </w:t>
      </w:r>
      <w:r w:rsidR="0020174F">
        <w:fldChar w:fldCharType="begin"/>
      </w:r>
      <w:r w:rsidR="008473FE">
        <w:instrText xml:space="preserve"> ADDIN ZOTERO_ITEM CSL_CITATION {"citationID":"GJtIlTPX","properties":{"formattedCitation":"(Ecuador - EC-GE-D1 2017; Ecuador - EC-GE-A3 2018; Ecuador - EC-GE-PET1 2019)","plainCitation":"(Ecuador - EC-GE-D1 2017; Ecuador - EC-GE-A3 2018; Ecuador - EC-GE-PET1 2019)","dontUpdate":true,"noteIndex":0},"citationItems":[{"id":4027,"uris":["http://zotero.org/users/827399/items/3FJK52PB"],"uri":["http://zotero.org/users/827399/items/3FJK52PB"],"itemData":{"id":4027,"type":"interview","title":"Interview - Ecuador - EC-GE-D1","medium":"Audio-recording transcribed","title-short":"EC-GE-D1","language":"Spanish","author":[{"literal":"Ecuador - EC-GE-D1"}],"issued":{"date-parts":[["2017",10,31]]}},"label":"page"},{"id":4020,"uris":["http://zotero.org/users/827399/items/7HXPTZYU"],"uri":["http://zotero.org/users/827399/items/7HXPTZYU"],"itemData":{"id":4020,"type":"interview","title":"Interview - Ecuador - EC-GE-A3","medium":"Audio-recording transcribed","title-short":"EC-GE-A3","language":"Spanish","author":[{"literal":"Ecuador - EC-GE-A3"}],"issued":{"date-parts":[["2018",3,21]]}},"label":"page"},{"id":4947,"uris":["http://zotero.org/users/827399/items/5VNX2DDA"],"uri":["http://zotero.org/users/827399/items/5VNX2DDA"],"itemData":{"id":4947,"type":"interview","title":"Interview - Ecuador - EC-GE-PET1","medium":"Audio-recording transcribed","title-short":"EC-GE-PET1","language":"Spanish","author":[{"literal":"Ecuador - EC-GE-PET1"}],"issued":{"date-parts":[["2019",2,26]]}},"label":"page"}],"schema":"https://github.com/citation-style-language/schema/raw/master/csl-citation.json"} </w:instrText>
      </w:r>
      <w:r w:rsidR="0020174F">
        <w:fldChar w:fldCharType="separate"/>
      </w:r>
      <w:r w:rsidR="007E3E4F">
        <w:t xml:space="preserve"> (Ecuador - EC-GE-D1 2017; Ecuador - EC-GE-A3 2018; Ecuador - EC-GE-PET1 2019)</w:t>
      </w:r>
      <w:r w:rsidR="0020174F">
        <w:fldChar w:fldCharType="end"/>
      </w:r>
      <w:r w:rsidRPr="00223DC2">
        <w:t xml:space="preserve"> also complained that the government was using fiscal reforms</w:t>
      </w:r>
      <w:r w:rsidR="00CA32AF">
        <w:t xml:space="preserve"> and tax review</w:t>
      </w:r>
      <w:r w:rsidR="000772A0">
        <w:t>s</w:t>
      </w:r>
      <w:r w:rsidRPr="00223DC2">
        <w:t xml:space="preserve"> to control them. </w:t>
      </w:r>
      <w:r w:rsidR="009F1827">
        <w:t xml:space="preserve">They reported numerous </w:t>
      </w:r>
      <w:r w:rsidR="009F1827" w:rsidRPr="00223DC2">
        <w:t xml:space="preserve">tax </w:t>
      </w:r>
      <w:r w:rsidR="009F1827">
        <w:t xml:space="preserve">revisions for </w:t>
      </w:r>
      <w:r w:rsidR="009F1827" w:rsidRPr="00223DC2">
        <w:t>previous years</w:t>
      </w:r>
      <w:r w:rsidR="009F1827">
        <w:t>, putting their companies under financial stress due to the threat of penalties or retroactive payments</w:t>
      </w:r>
      <w:r w:rsidR="009F1827" w:rsidRPr="00223DC2">
        <w:t xml:space="preserve">. </w:t>
      </w:r>
      <w:r w:rsidR="00FE5496">
        <w:t>Some</w:t>
      </w:r>
      <w:r w:rsidR="009F1827">
        <w:t xml:space="preserve"> feared</w:t>
      </w:r>
      <w:r w:rsidR="009F1827" w:rsidRPr="00223DC2">
        <w:t xml:space="preserve"> that t</w:t>
      </w:r>
      <w:r w:rsidR="009F1827">
        <w:t xml:space="preserve">axes </w:t>
      </w:r>
      <w:r w:rsidR="00375F29">
        <w:t>were</w:t>
      </w:r>
      <w:r w:rsidR="009F1827" w:rsidRPr="00223DC2">
        <w:t xml:space="preserve"> used as</w:t>
      </w:r>
      <w:r w:rsidR="00375F29">
        <w:t xml:space="preserve"> a</w:t>
      </w:r>
      <w:r w:rsidR="009F1827" w:rsidRPr="00223DC2">
        <w:t xml:space="preserve"> means of </w:t>
      </w:r>
      <w:r w:rsidR="009F1827">
        <w:t xml:space="preserve">political </w:t>
      </w:r>
      <w:r w:rsidR="009F1827" w:rsidRPr="00223DC2">
        <w:t>retaliation</w:t>
      </w:r>
      <w:r w:rsidR="000A32CA">
        <w:t>, and therefore chose to go under the radar</w:t>
      </w:r>
      <w:r w:rsidR="007E3E4F">
        <w:t xml:space="preserve"> </w:t>
      </w:r>
      <w:r w:rsidR="0020174F">
        <w:fldChar w:fldCharType="begin"/>
      </w:r>
      <w:r w:rsidR="007E3E4F">
        <w:instrText xml:space="preserve"> ADDIN ZOTERO_ITEM CSL_CITATION {"citationID":"nOTnpLtS","properties":{"formattedCitation":"(Ecuador - EC-GE-PET1 2019; Ecuador - EC-GE-F1 2018)","plainCitation":"(Ecuador - EC-GE-PET1 2019; Ecuador - EC-GE-F1 2018)","noteIndex":0},"citationItems":[{"id":4947,"uris":["http://zotero.org/users/827399/items/5VNX2DDA"],"uri":["http://zotero.org/users/827399/items/5VNX2DDA"],"itemData":{"id":4947,"type":"interview","title":"Interview - Ecuador - EC-GE-PET1","medium":"Audio-recording transcribed","title-short":"EC-GE-PET1","language":"Spanish","author":[{"literal":"Ecuador - EC-GE-PET1"}],"issued":{"date-parts":[["2019",2,26]]}},"label":"page"},{"id":4948,"uris":["http://zotero.org/users/827399/items/HH7W3LMN"],"uri":["http://zotero.org/users/827399/items/HH7W3LMN"],"itemData":{"id":4948,"type":"interview","title":"Interview - Ecuador - EC-GE-F1","medium":"Audio-recording transcribed","title-short":"EC-GE-F1","language":"Spanish","author":[{"literal":"Ecuador - EC-GE-F1"}],"issued":{"date-parts":[["2018",1,8]]}},"label":"page"}],"schema":"https://github.com/citation-style-language/schema/raw/master/csl-citation.json"} </w:instrText>
      </w:r>
      <w:r w:rsidR="0020174F">
        <w:fldChar w:fldCharType="separate"/>
      </w:r>
      <w:r w:rsidR="007E3E4F">
        <w:rPr>
          <w:noProof/>
        </w:rPr>
        <w:t>(Ecuador - EC-GE-PET1 2019; Ecuador - EC-GE-F1 2018)</w:t>
      </w:r>
      <w:r w:rsidR="0020174F">
        <w:fldChar w:fldCharType="end"/>
      </w:r>
      <w:r w:rsidR="009F1827" w:rsidRPr="00223DC2">
        <w:t>.</w:t>
      </w:r>
      <w:r w:rsidR="009F1827">
        <w:t xml:space="preserve"> Moreover, many </w:t>
      </w:r>
      <w:r w:rsidR="000772A0">
        <w:t xml:space="preserve">complained that the </w:t>
      </w:r>
      <w:r w:rsidR="009F1827">
        <w:t>continuous tax</w:t>
      </w:r>
      <w:r w:rsidR="000772A0">
        <w:t xml:space="preserve"> reforms made business unpredictable, therefore undermining investment. </w:t>
      </w:r>
    </w:p>
    <w:p w14:paraId="32C65F98" w14:textId="5AA33784" w:rsidR="006942D6" w:rsidRDefault="00E74E2D" w:rsidP="006942D6">
      <w:pPr>
        <w:ind w:firstLine="720"/>
      </w:pPr>
      <w:r>
        <w:t>While t</w:t>
      </w:r>
      <w:r w:rsidR="006942D6">
        <w:t xml:space="preserve">he previous examples </w:t>
      </w:r>
      <w:r w:rsidR="0062787E">
        <w:t xml:space="preserve">of reforms to </w:t>
      </w:r>
      <w:r w:rsidR="00ED5138">
        <w:t>reduce</w:t>
      </w:r>
      <w:r w:rsidR="0062787E">
        <w:t xml:space="preserve"> the direct influence of economic elites on the state </w:t>
      </w:r>
      <w:r w:rsidR="003C4A1E">
        <w:t xml:space="preserve">are not </w:t>
      </w:r>
      <w:r w:rsidR="0062787E">
        <w:t xml:space="preserve">an </w:t>
      </w:r>
      <w:r w:rsidR="003C4A1E">
        <w:t xml:space="preserve">exhaustive list, </w:t>
      </w:r>
      <w:r>
        <w:t>they</w:t>
      </w:r>
      <w:r w:rsidR="003C4A1E">
        <w:t xml:space="preserve"> </w:t>
      </w:r>
      <w:r>
        <w:t>do</w:t>
      </w:r>
      <w:r w:rsidR="003C4A1E">
        <w:t xml:space="preserve"> </w:t>
      </w:r>
      <w:r>
        <w:t xml:space="preserve">broadly </w:t>
      </w:r>
      <w:r w:rsidR="006942D6">
        <w:t>illustrate the transformation</w:t>
      </w:r>
      <w:r w:rsidR="003C4A1E">
        <w:t>s</w:t>
      </w:r>
      <w:r w:rsidR="006942D6">
        <w:t xml:space="preserve"> </w:t>
      </w:r>
      <w:r w:rsidR="00D54698">
        <w:t>implemented</w:t>
      </w:r>
      <w:r w:rsidR="006942D6">
        <w:t xml:space="preserve"> by the Correa government. From a </w:t>
      </w:r>
      <w:r w:rsidR="0062787E">
        <w:t>situation</w:t>
      </w:r>
      <w:r w:rsidR="006942D6">
        <w:t xml:space="preserve"> </w:t>
      </w:r>
      <w:r w:rsidR="0062787E">
        <w:t xml:space="preserve">where </w:t>
      </w:r>
      <w:r w:rsidR="003C4A1E">
        <w:t xml:space="preserve">economic </w:t>
      </w:r>
      <w:r w:rsidR="0062787E">
        <w:t>elites w</w:t>
      </w:r>
      <w:r w:rsidR="006942D6">
        <w:t>ere competing inside state institutions, Correa’s policies shifted the elite-state relationship to one where bureaucrats and bureaucratic processes</w:t>
      </w:r>
      <w:r w:rsidR="0012478F">
        <w:t>,</w:t>
      </w:r>
      <w:r w:rsidR="006942D6">
        <w:t xml:space="preserve"> on the one hand, and the application of decisions taken at the summit of the executive</w:t>
      </w:r>
      <w:r w:rsidR="0012478F">
        <w:t>,</w:t>
      </w:r>
      <w:r w:rsidR="006942D6">
        <w:t xml:space="preserve"> on the other, took precedence over the </w:t>
      </w:r>
      <w:r w:rsidR="000A32CA">
        <w:t xml:space="preserve">direct </w:t>
      </w:r>
      <w:r w:rsidR="006942D6">
        <w:t xml:space="preserve">influence exerted by powerful business interests. </w:t>
      </w:r>
      <w:r w:rsidR="00D54698">
        <w:t>It does not mean that all backdoor access</w:t>
      </w:r>
      <w:r w:rsidR="007E3E4F" w:rsidRPr="007E3E4F">
        <w:t xml:space="preserve"> </w:t>
      </w:r>
      <w:r w:rsidR="007E3E4F">
        <w:t>for economic elites were closed</w:t>
      </w:r>
      <w:r w:rsidR="00D54698">
        <w:t xml:space="preserve">, but </w:t>
      </w:r>
      <w:r>
        <w:t xml:space="preserve">as </w:t>
      </w:r>
      <w:r w:rsidR="002A20F6">
        <w:t>a chamber leader confirmed</w:t>
      </w:r>
      <w:r w:rsidR="000A32CA">
        <w:t>,</w:t>
      </w:r>
      <w:r w:rsidR="002A20F6">
        <w:t xml:space="preserve"> </w:t>
      </w:r>
      <w:r w:rsidR="007E3E4F">
        <w:t>they</w:t>
      </w:r>
      <w:r w:rsidR="007974F0">
        <w:t xml:space="preserve"> w</w:t>
      </w:r>
      <w:r>
        <w:t>ere</w:t>
      </w:r>
      <w:r w:rsidR="007974F0">
        <w:t xml:space="preserve"> </w:t>
      </w:r>
      <w:r w:rsidR="002A20F6">
        <w:t>less prevalent</w:t>
      </w:r>
      <w:r w:rsidR="007974F0">
        <w:t xml:space="preserve">: </w:t>
      </w:r>
    </w:p>
    <w:p w14:paraId="7F4E240E" w14:textId="287DF292" w:rsidR="002A20F6" w:rsidRDefault="002A20F6" w:rsidP="002A20F6">
      <w:pPr>
        <w:ind w:left="720" w:hanging="11"/>
      </w:pPr>
      <w:r w:rsidRPr="002A20F6">
        <w:rPr>
          <w:lang w:val="en-US"/>
        </w:rPr>
        <w:t>I understand that chambers, through important economic groups, were meddling in</w:t>
      </w:r>
      <w:r>
        <w:rPr>
          <w:lang w:val="en-US"/>
        </w:rPr>
        <w:t xml:space="preserve"> </w:t>
      </w:r>
      <w:r w:rsidR="001B0D69">
        <w:rPr>
          <w:lang w:val="en-US"/>
        </w:rPr>
        <w:t>[</w:t>
      </w:r>
      <w:r w:rsidR="007E3E4F">
        <w:rPr>
          <w:lang w:val="en-US"/>
        </w:rPr>
        <w:t xml:space="preserve">previous </w:t>
      </w:r>
      <w:r w:rsidR="001B0D69">
        <w:rPr>
          <w:lang w:val="en-US"/>
        </w:rPr>
        <w:t xml:space="preserve">government] </w:t>
      </w:r>
      <w:r w:rsidRPr="002A20F6">
        <w:rPr>
          <w:lang w:val="en-US"/>
        </w:rPr>
        <w:t>appointments, by suggesting people, or suggesting an action or another</w:t>
      </w:r>
      <w:r w:rsidR="001B0D69">
        <w:rPr>
          <w:lang w:val="en-US"/>
        </w:rPr>
        <w:t xml:space="preserve"> [to state official]</w:t>
      </w:r>
      <w:r w:rsidRPr="002A20F6">
        <w:rPr>
          <w:lang w:val="en-US"/>
        </w:rPr>
        <w:t>, something that is</w:t>
      </w:r>
      <w:r>
        <w:rPr>
          <w:lang w:val="en-US"/>
        </w:rPr>
        <w:t xml:space="preserve"> </w:t>
      </w:r>
      <w:r w:rsidRPr="002A20F6">
        <w:rPr>
          <w:lang w:val="en-US"/>
        </w:rPr>
        <w:t>obviously wrong and that we hope does not happen today […] and I can tell you that this</w:t>
      </w:r>
      <w:r>
        <w:rPr>
          <w:lang w:val="en-US"/>
        </w:rPr>
        <w:t xml:space="preserve"> </w:t>
      </w:r>
      <w:r w:rsidRPr="002A20F6">
        <w:rPr>
          <w:lang w:val="en-US"/>
        </w:rPr>
        <w:t xml:space="preserve">kind of lobbying of </w:t>
      </w:r>
      <w:r w:rsidRPr="002A20F6">
        <w:rPr>
          <w:lang w:val="en-US"/>
        </w:rPr>
        <w:lastRenderedPageBreak/>
        <w:t>chambers not only happened with one president, but with many of</w:t>
      </w:r>
      <w:r>
        <w:rPr>
          <w:lang w:val="en-US"/>
        </w:rPr>
        <w:t xml:space="preserve"> </w:t>
      </w:r>
      <w:r w:rsidRPr="002A20F6">
        <w:rPr>
          <w:lang w:val="en-US"/>
        </w:rPr>
        <w:t>them.</w:t>
      </w:r>
      <w:r w:rsidR="00A7474C">
        <w:rPr>
          <w:lang w:val="en-US"/>
        </w:rPr>
        <w:t xml:space="preserve"> </w:t>
      </w:r>
      <w:r w:rsidR="0020174F">
        <w:rPr>
          <w:lang w:val="en-US"/>
        </w:rPr>
        <w:fldChar w:fldCharType="begin"/>
      </w:r>
      <w:r w:rsidR="008473FE">
        <w:rPr>
          <w:lang w:val="en-US"/>
        </w:rPr>
        <w:instrText xml:space="preserve"> ADDIN ZOTERO_ITEM CSL_CITATION {"citationID":"3hbqIpzK","properties":{"formattedCitation":"(Ecuador-B1 2012)","plainCitation":"(Ecuador-B1 2012)","noteIndex":0},"citationItems":[{"id":640,"uris":["http://zotero.org/users/827399/items/VMD9GXPV"],"uri":["http://zotero.org/users/827399/items/VMD9GXPV"],"itemData":{"id":640,"type":"interview","title":"Interview Ecuador-B1","medium":"Audio-recording transcribed","note":"00000","language":"Español","author":[{"literal":"Ecuador-B1"}],"issued":{"date-parts":[["2012",7,12]]}}}],"schema":"https://github.com/citation-style-language/schema/raw/master/csl-citation.json"} </w:instrText>
      </w:r>
      <w:r w:rsidR="0020174F">
        <w:rPr>
          <w:lang w:val="en-US"/>
        </w:rPr>
        <w:fldChar w:fldCharType="separate"/>
      </w:r>
      <w:r w:rsidR="00AB558B">
        <w:rPr>
          <w:noProof/>
          <w:lang w:val="en-US"/>
        </w:rPr>
        <w:t>(Ecuador-B1 2012)</w:t>
      </w:r>
      <w:r w:rsidR="0020174F">
        <w:rPr>
          <w:lang w:val="en-US"/>
        </w:rPr>
        <w:fldChar w:fldCharType="end"/>
      </w:r>
      <w:r w:rsidR="00CA7331" w:rsidRPr="00F90450">
        <w:rPr>
          <w:rStyle w:val="FootnoteReference"/>
        </w:rPr>
        <w:footnoteReference w:id="4"/>
      </w:r>
      <w:r w:rsidR="00A7474C">
        <w:t xml:space="preserve"> </w:t>
      </w:r>
    </w:p>
    <w:p w14:paraId="73CA251E" w14:textId="77777777" w:rsidR="002A20F6" w:rsidRDefault="002A20F6" w:rsidP="000204E4">
      <w:pPr>
        <w:ind w:firstLine="720"/>
      </w:pPr>
    </w:p>
    <w:p w14:paraId="2CFEEFCD" w14:textId="77777777" w:rsidR="0013370E" w:rsidRDefault="001B0D69" w:rsidP="000204E4">
      <w:pPr>
        <w:ind w:firstLine="720"/>
      </w:pPr>
      <w:r>
        <w:t xml:space="preserve">This quote shows how the transformations enacted by the AP government increased the distance between economic elites and </w:t>
      </w:r>
      <w:r w:rsidR="009B54A9">
        <w:t xml:space="preserve">the </w:t>
      </w:r>
      <w:r>
        <w:t>state</w:t>
      </w:r>
      <w:r w:rsidR="009B54A9">
        <w:t xml:space="preserve">, </w:t>
      </w:r>
      <w:r w:rsidR="00BB2BDD">
        <w:t xml:space="preserve">disrupting </w:t>
      </w:r>
      <w:r w:rsidR="009B54A9">
        <w:t xml:space="preserve">their </w:t>
      </w:r>
      <w:r w:rsidR="007E3E4F">
        <w:t>channels</w:t>
      </w:r>
      <w:r w:rsidR="009B54A9">
        <w:t xml:space="preserve"> to directly influence decisions and nominations</w:t>
      </w:r>
      <w:r>
        <w:t xml:space="preserve">. This distance allowed the </w:t>
      </w:r>
      <w:r w:rsidR="00BB2BDD">
        <w:t xml:space="preserve">government </w:t>
      </w:r>
      <w:r>
        <w:t xml:space="preserve">to adopt a combination of </w:t>
      </w:r>
      <w:r w:rsidR="00FC0387">
        <w:t xml:space="preserve">new </w:t>
      </w:r>
      <w:r w:rsidR="00482724">
        <w:t>development</w:t>
      </w:r>
      <w:r w:rsidR="00FC0387">
        <w:t>al</w:t>
      </w:r>
      <w:r w:rsidR="00187B44">
        <w:t>ism</w:t>
      </w:r>
      <w:r w:rsidR="00FC0387">
        <w:t xml:space="preserve"> </w:t>
      </w:r>
      <w:r w:rsidR="0020174F">
        <w:fldChar w:fldCharType="begin"/>
      </w:r>
      <w:r w:rsidR="00FC0387">
        <w:instrText xml:space="preserve"> ADDIN ZOTERO_ITEM CSL_CITATION {"citationID":"M0LwclWG","properties":{"formattedCitation":"(North and Grinspun 2018)","plainCitation":"(North and Grinspun 2018)","noteIndex":0},"citationItems":[{"id":4844,"uris":["http://zotero.org/users/827399/items/HECEVUUB"],"uri":["http://zotero.org/users/827399/items/HECEVUUB"],"itemData":{"id":4844,"type":"article-journal","title":"Neo-extractivismo y el nuevo desarrollismo en América Latina: ignorando la transformación rural","container-title":"Ecuador Debate","page":"95-122","issue":"104","language":"spa","author":[{"family":"North","given":"Liisa"},{"family":"Grinspun","given":"Ricardo"}],"issued":{"date-parts":[["2018"]],"season":"agosto"}}}],"schema":"https://github.com/citation-style-language/schema/raw/master/csl-citation.json"} </w:instrText>
      </w:r>
      <w:r w:rsidR="0020174F">
        <w:fldChar w:fldCharType="separate"/>
      </w:r>
      <w:r w:rsidR="00FC0387">
        <w:rPr>
          <w:noProof/>
        </w:rPr>
        <w:t>(North and Grinspun 2018)</w:t>
      </w:r>
      <w:r w:rsidR="0020174F">
        <w:fldChar w:fldCharType="end"/>
      </w:r>
      <w:r w:rsidR="00482724">
        <w:t xml:space="preserve"> and </w:t>
      </w:r>
      <w:r>
        <w:t xml:space="preserve">redistributive policies </w:t>
      </w:r>
      <w:r w:rsidR="00482724">
        <w:t>that were not the one</w:t>
      </w:r>
      <w:r w:rsidR="0013370E">
        <w:t>s</w:t>
      </w:r>
      <w:r w:rsidR="00482724">
        <w:t xml:space="preserve"> favoured by economic elites. </w:t>
      </w:r>
    </w:p>
    <w:p w14:paraId="4B4267B6" w14:textId="1F06AF1A" w:rsidR="00F43179" w:rsidRDefault="004C7B27" w:rsidP="000204E4">
      <w:pPr>
        <w:ind w:firstLine="720"/>
      </w:pPr>
      <w:r>
        <w:t xml:space="preserve">To </w:t>
      </w:r>
      <w:r w:rsidR="007E3E4F">
        <w:t xml:space="preserve">play a more active </w:t>
      </w:r>
      <w:r w:rsidR="00FC0387">
        <w:t>neo-</w:t>
      </w:r>
      <w:r w:rsidR="00482724">
        <w:t>development</w:t>
      </w:r>
      <w:r w:rsidR="00483243">
        <w:t>a</w:t>
      </w:r>
      <w:r w:rsidR="00187B44">
        <w:t>list</w:t>
      </w:r>
      <w:r w:rsidR="00BB2BDD">
        <w:t xml:space="preserve"> </w:t>
      </w:r>
      <w:r w:rsidR="007E3E4F">
        <w:t>role in the economy</w:t>
      </w:r>
      <w:r w:rsidR="00482724">
        <w:t xml:space="preserve">, </w:t>
      </w:r>
      <w:r w:rsidR="00B4427D">
        <w:t>the Correa government</w:t>
      </w:r>
      <w:r w:rsidR="00E66717">
        <w:t xml:space="preserve"> </w:t>
      </w:r>
      <w:r w:rsidR="007E3E4F">
        <w:t xml:space="preserve">had to </w:t>
      </w:r>
      <w:r w:rsidR="00483243">
        <w:t>increa</w:t>
      </w:r>
      <w:r>
        <w:t>se</w:t>
      </w:r>
      <w:r w:rsidR="00B4427D">
        <w:t xml:space="preserve"> its revenue. T</w:t>
      </w:r>
      <w:r w:rsidR="00482724">
        <w:t xml:space="preserve">he government </w:t>
      </w:r>
      <w:r>
        <w:t xml:space="preserve">renegotiated </w:t>
      </w:r>
      <w:r w:rsidR="00483243">
        <w:t>its</w:t>
      </w:r>
      <w:r w:rsidR="007E3E4F">
        <w:t xml:space="preserve"> </w:t>
      </w:r>
      <w:r>
        <w:t xml:space="preserve">contracts with multinational </w:t>
      </w:r>
      <w:r w:rsidR="00187B44">
        <w:t xml:space="preserve">extractive </w:t>
      </w:r>
      <w:r>
        <w:t xml:space="preserve">corporations </w:t>
      </w:r>
      <w:r w:rsidR="0020174F">
        <w:fldChar w:fldCharType="begin"/>
      </w:r>
      <w:r>
        <w:instrText xml:space="preserve"> ADDIN ZOTERO_ITEM CSL_CITATION {"citationID":"d9nsL9cW","properties":{"formattedCitation":"(Fontaine 2010)","plainCitation":"(Fontaine 2010)","noteIndex":0},"citationItems":[{"id":523,"uris":["http://zotero.org/users/827399/items/QU6TQPCF"],"uri":["http://zotero.org/users/827399/items/QU6TQPCF"],"itemData":{"id":523,"type":"book","title":"Petropolítica, Una teoría de la gobernanza energética","publisher":"Abya-Yala","publisher-place":"Quito (EC)","number-of-pages":"321","event-place":"Quito (EC)","language":"Es","author":[{"family":"Fontaine","given":"Guillaume"}],"issued":{"date-parts":[["2010"]]}}}],"schema":"https://github.com/citation-style-language/schema/raw/master/csl-citation.json"} </w:instrText>
      </w:r>
      <w:r w:rsidR="0020174F">
        <w:fldChar w:fldCharType="separate"/>
      </w:r>
      <w:r>
        <w:rPr>
          <w:noProof/>
        </w:rPr>
        <w:t>(Fontaine 2010)</w:t>
      </w:r>
      <w:r w:rsidR="0020174F">
        <w:fldChar w:fldCharType="end"/>
      </w:r>
      <w:r>
        <w:t xml:space="preserve"> to increase </w:t>
      </w:r>
      <w:r w:rsidR="00482724">
        <w:t>the rent captured from the oil sector</w:t>
      </w:r>
      <w:r w:rsidR="007E3E4F">
        <w:t>. It</w:t>
      </w:r>
      <w:r>
        <w:t xml:space="preserve"> strengthened the tax agency (</w:t>
      </w:r>
      <w:r>
        <w:rPr>
          <w:i/>
        </w:rPr>
        <w:t>Servicio de las Rentas Internas</w:t>
      </w:r>
      <w:r>
        <w:t xml:space="preserve">-SRI) and </w:t>
      </w:r>
      <w:r w:rsidR="00B4427D">
        <w:t>adopted tax reforms</w:t>
      </w:r>
      <w:r w:rsidR="00FB6B7B">
        <w:t xml:space="preserve"> (</w:t>
      </w:r>
      <w:r w:rsidR="000C0D47">
        <w:t>roughly</w:t>
      </w:r>
      <w:r w:rsidR="00FB6B7B">
        <w:t xml:space="preserve"> 20)</w:t>
      </w:r>
      <w:r w:rsidR="00B4427D">
        <w:t xml:space="preserve"> to</w:t>
      </w:r>
      <w:r w:rsidR="00187B44">
        <w:t xml:space="preserve"> diminish the share of</w:t>
      </w:r>
      <w:r w:rsidR="00B4427D">
        <w:t xml:space="preserve"> </w:t>
      </w:r>
      <w:r w:rsidR="00187B44">
        <w:t>state revenues proceeding from</w:t>
      </w:r>
      <w:r w:rsidR="00B4427D">
        <w:t xml:space="preserve"> oil </w:t>
      </w:r>
      <w:r w:rsidR="00187B44">
        <w:t xml:space="preserve">rent </w:t>
      </w:r>
      <w:r w:rsidR="0020174F">
        <w:fldChar w:fldCharType="begin"/>
      </w:r>
      <w:r w:rsidR="00F90450">
        <w:instrText xml:space="preserve"> ADDIN ZOTERO_ITEM CSL_CITATION {"citationID":"wKkbMgOR","properties":{"formattedCitation":"(Mej\\uc0\\u237{}a 2012, 180)","plainCitation":"(Mejía 2012, 180)","noteIndex":0},"citationItems":[{"id":3079,"uris":["http://zotero.org/users/827399/items/7KP5HPET"],"uri":["http://zotero.org/users/827399/items/7KP5HPET"],"itemData":{"id":3079,"type":"chapter","title":"Rafael Correa: ¿Por qué es popular?","container-title":"Rafael Correa: Balance de la Revolución Ciudadana","publisher":"Planeta","publisher-place":"Quito (Ec)","page":"171-186","archive":"Je l'ai dans ma bibliothèque","event-place":"Quito (Ec)","language":"Es","author":[{"family":"Mejía","given":"Santiago"}],"container-author":[{"family":"Mantilla","given":"Sebastián"},{"family":"Mejía","given":"Santiago"}],"issued":{"date-parts":[["2012"]]}},"locator":"180"}],"schema":"https://github.com/citation-style-language/schema/raw/master/csl-citation.json"} </w:instrText>
      </w:r>
      <w:r w:rsidR="0020174F">
        <w:fldChar w:fldCharType="separate"/>
      </w:r>
      <w:r w:rsidR="00F90450" w:rsidRPr="00F90450">
        <w:rPr>
          <w:lang w:val="en-US"/>
        </w:rPr>
        <w:t>(Mejía 2012, 180)</w:t>
      </w:r>
      <w:r w:rsidR="0020174F">
        <w:fldChar w:fldCharType="end"/>
      </w:r>
      <w:r w:rsidR="00187B44">
        <w:t>.</w:t>
      </w:r>
      <w:r w:rsidR="00FB6B7B">
        <w:t xml:space="preserve"> </w:t>
      </w:r>
      <w:r w:rsidR="00187B44">
        <w:t>N</w:t>
      </w:r>
      <w:r w:rsidR="00FB6B7B">
        <w:t xml:space="preserve">on-oil state income </w:t>
      </w:r>
      <w:r w:rsidR="00187B44">
        <w:t xml:space="preserve">rose </w:t>
      </w:r>
      <w:r w:rsidR="00FB6B7B">
        <w:t xml:space="preserve">from an average of 18.8% of GDP between 2000 and 2006 to 21.7% for the 2007-2015 period </w:t>
      </w:r>
      <w:r w:rsidR="0020174F">
        <w:fldChar w:fldCharType="begin"/>
      </w:r>
      <w:r w:rsidR="00FB6B7B">
        <w:instrText xml:space="preserve"> ADDIN ZOTERO_ITEM CSL_CITATION {"citationID":"NPDNCj36","properties":{"formattedCitation":"(D\\uc0\\u237{}az Cassou and Ruiz-Arranz 2018, 34)","plainCitation":"(Díaz Cassou and Ruiz-Arranz 2018, 34)","noteIndex":0},"citationItems":[{"id":4846,"uris":["http://zotero.org/users/827399/items/M57JEIRK"],"uri":["http://zotero.org/users/827399/items/M57JEIRK"],"itemData":{"id":4846,"type":"book","title":"Reformas y desarrollo en el Ecuador contemporáneo","publisher":"Inter-American Development Bank","source":"Crossref","URL":"https://publications.iadb.org/handle/11319/9235","ISBN":"978-1-59782-337-1","note":"DOI: 10.18235/0001378","editor":[{"family":"Díaz Cassou","given":"Javier"},{"family":"Ruiz-Arranz","given":"Marta"}],"issued":{"date-parts":[["2018",11]]},"accessed":{"date-parts":[["2019",2,18]]}},"locator":"34"}],"schema":"https://github.com/citation-style-language/schema/raw/master/csl-citation.json"} </w:instrText>
      </w:r>
      <w:r w:rsidR="0020174F">
        <w:fldChar w:fldCharType="separate"/>
      </w:r>
      <w:r w:rsidR="00FB6B7B" w:rsidRPr="00FB6B7B">
        <w:rPr>
          <w:lang w:val="en-US"/>
        </w:rPr>
        <w:t>(Díaz Cassou and Ruiz-Arranz 2018, 34)</w:t>
      </w:r>
      <w:r w:rsidR="0020174F">
        <w:fldChar w:fldCharType="end"/>
      </w:r>
      <w:r w:rsidR="00FB6B7B">
        <w:t xml:space="preserve">. </w:t>
      </w:r>
      <w:r w:rsidR="00187B44">
        <w:t xml:space="preserve">Pursuing a </w:t>
      </w:r>
      <w:r w:rsidR="007E3E4F">
        <w:t xml:space="preserve">more </w:t>
      </w:r>
      <w:r w:rsidR="00187B44">
        <w:t>internally oriented development, t</w:t>
      </w:r>
      <w:r w:rsidR="00FB6B7B">
        <w:t>he government</w:t>
      </w:r>
      <w:r w:rsidR="00B4427D">
        <w:t xml:space="preserve"> </w:t>
      </w:r>
      <w:r w:rsidR="00CE443B">
        <w:t>initially withdrew from</w:t>
      </w:r>
      <w:r w:rsidR="00F00220">
        <w:t xml:space="preserve"> </w:t>
      </w:r>
      <w:r w:rsidR="00CE443B">
        <w:t>negotiations of a trade deal with the European Union</w:t>
      </w:r>
      <w:r w:rsidR="00187B44">
        <w:t>,</w:t>
      </w:r>
      <w:r w:rsidR="00CE443B">
        <w:t xml:space="preserve"> </w:t>
      </w:r>
      <w:r w:rsidR="00B4427D">
        <w:t xml:space="preserve">imposed tariffs to control </w:t>
      </w:r>
      <w:r w:rsidR="00187B44">
        <w:t xml:space="preserve">international </w:t>
      </w:r>
      <w:r w:rsidR="00B4427D">
        <w:t>trade</w:t>
      </w:r>
      <w:r w:rsidR="001B0B4F">
        <w:t xml:space="preserve"> and foster a selective substitution of imports</w:t>
      </w:r>
      <w:r w:rsidR="00F43179">
        <w:t xml:space="preserve">, </w:t>
      </w:r>
      <w:r w:rsidR="001B0B4F">
        <w:t xml:space="preserve">used tariffs to </w:t>
      </w:r>
      <w:r w:rsidR="00B4427D">
        <w:t>limit</w:t>
      </w:r>
      <w:r w:rsidR="000C0D47">
        <w:t xml:space="preserve"> the</w:t>
      </w:r>
      <w:r w:rsidR="00B4427D">
        <w:t xml:space="preserve"> trade </w:t>
      </w:r>
      <w:r>
        <w:t>im</w:t>
      </w:r>
      <w:r w:rsidR="00B4427D">
        <w:t>balance resulting from</w:t>
      </w:r>
      <w:r w:rsidR="000C0D47">
        <w:t xml:space="preserve"> the</w:t>
      </w:r>
      <w:r w:rsidR="00B4427D">
        <w:t xml:space="preserve"> overconsumption of imported products</w:t>
      </w:r>
      <w:r w:rsidR="00AD5411">
        <w:t xml:space="preserve">, </w:t>
      </w:r>
      <w:r w:rsidR="001B0B4F">
        <w:t xml:space="preserve">and imposed </w:t>
      </w:r>
      <w:r w:rsidR="00187B44">
        <w:t xml:space="preserve">a </w:t>
      </w:r>
      <w:r w:rsidR="00AD5411">
        <w:t>ta</w:t>
      </w:r>
      <w:r w:rsidR="00187B44">
        <w:t>x</w:t>
      </w:r>
      <w:r w:rsidR="00AD5411">
        <w:t xml:space="preserve"> on </w:t>
      </w:r>
      <w:r w:rsidR="00F43179">
        <w:t>outflow</w:t>
      </w:r>
      <w:r w:rsidR="007E3E4F">
        <w:t>s</w:t>
      </w:r>
      <w:r w:rsidR="00F43179">
        <w:t xml:space="preserve"> of </w:t>
      </w:r>
      <w:r w:rsidR="00AD5411">
        <w:t xml:space="preserve">currency to limit capital flight. </w:t>
      </w:r>
      <w:r w:rsidR="00E576CC">
        <w:t xml:space="preserve">Economic elites perceived </w:t>
      </w:r>
      <w:r w:rsidR="000C0D47">
        <w:t>the</w:t>
      </w:r>
      <w:r w:rsidR="00E576CC">
        <w:t xml:space="preserve"> </w:t>
      </w:r>
      <w:r w:rsidR="005779BA">
        <w:t xml:space="preserve">developmentalist </w:t>
      </w:r>
      <w:r w:rsidR="001B0B4F">
        <w:t xml:space="preserve">direction </w:t>
      </w:r>
      <w:r w:rsidR="000C0D47">
        <w:t>as</w:t>
      </w:r>
      <w:r w:rsidR="001B0B4F">
        <w:t xml:space="preserve"> </w:t>
      </w:r>
      <w:r w:rsidR="00E576CC">
        <w:t xml:space="preserve">undermining </w:t>
      </w:r>
      <w:r w:rsidR="00ED5138">
        <w:t>legal</w:t>
      </w:r>
      <w:r w:rsidR="00E576CC">
        <w:t xml:space="preserve"> security, and hence </w:t>
      </w:r>
      <w:r w:rsidR="00ED5138">
        <w:t xml:space="preserve">as </w:t>
      </w:r>
      <w:r w:rsidR="001B0B4F">
        <w:t>deterring</w:t>
      </w:r>
      <w:r w:rsidR="00E576CC">
        <w:t xml:space="preserve"> </w:t>
      </w:r>
      <w:r w:rsidR="005779BA">
        <w:t>private investment.</w:t>
      </w:r>
    </w:p>
    <w:p w14:paraId="4D917B98" w14:textId="03525B53" w:rsidR="00B4427D" w:rsidRDefault="00F43179" w:rsidP="000204E4">
      <w:pPr>
        <w:ind w:firstLine="720"/>
      </w:pPr>
      <w:r>
        <w:t xml:space="preserve">With </w:t>
      </w:r>
      <w:r w:rsidR="00885710">
        <w:t>increased</w:t>
      </w:r>
      <w:r w:rsidR="00AD5411">
        <w:t xml:space="preserve"> revenue</w:t>
      </w:r>
      <w:r w:rsidR="000C0D47">
        <w:t xml:space="preserve"> </w:t>
      </w:r>
      <w:r w:rsidR="00AD5411">
        <w:t xml:space="preserve">bolstered by high commodity prices, </w:t>
      </w:r>
      <w:r>
        <w:t xml:space="preserve">the government could intervene more </w:t>
      </w:r>
      <w:r w:rsidR="00AD5411">
        <w:t xml:space="preserve">in the economy. Public sector expenses, representing an average of 23.7% of GDP for the 2000-2006 period, increased to 37% for the 2007-2015 period </w:t>
      </w:r>
      <w:r w:rsidR="0020174F">
        <w:fldChar w:fldCharType="begin"/>
      </w:r>
      <w:r w:rsidR="00AD5411">
        <w:instrText xml:space="preserve"> ADDIN ZOTERO_ITEM CSL_CITATION {"citationID":"qhAq7FYa","properties":{"formattedCitation":"(D\\uc0\\u237{}az Cassou and Ruiz-Arranz 2018, 32)","plainCitation":"(Díaz Cassou and Ruiz-Arranz 2018, 32)","noteIndex":0},"citationItems":[{"id":4846,"uris":["http://zotero.org/users/827399/items/M57JEIRK"],"uri":["http://zotero.org/users/827399/items/M57JEIRK"],"itemData":{"id":4846,"type":"book","title":"Reformas y desarrollo en el Ecuador contemporáneo","publisher":"Inter-American Development Bank","source":"Crossref","URL":"https://publications.iadb.org/handle/11319/9235","ISBN":"978-1-59782-337-1","note":"DOI: 10.18235/0001378","editor":[{"family":"Díaz Cassou","given":"Javier"},{"family":"Ruiz-Arranz","given":"Marta"}],"issued":{"date-parts":[["2018",11]]},"accessed":{"date-parts":[["2019",2,18]]}},"locator":"32"}],"schema":"https://github.com/citation-style-language/schema/raw/master/csl-citation.json"} </w:instrText>
      </w:r>
      <w:r w:rsidR="0020174F">
        <w:fldChar w:fldCharType="separate"/>
      </w:r>
      <w:r w:rsidR="00AD5411" w:rsidRPr="00AD5411">
        <w:rPr>
          <w:lang w:val="en-US"/>
        </w:rPr>
        <w:t>(Díaz Cassou and Ruiz-Arranz 2018, 32)</w:t>
      </w:r>
      <w:r w:rsidR="0020174F">
        <w:fldChar w:fldCharType="end"/>
      </w:r>
      <w:r w:rsidR="00AD5411">
        <w:t>. On top</w:t>
      </w:r>
      <w:r w:rsidR="00FB6B7B">
        <w:t xml:space="preserve"> of </w:t>
      </w:r>
      <w:r>
        <w:t>transport</w:t>
      </w:r>
      <w:r w:rsidR="00F00220">
        <w:t>ation</w:t>
      </w:r>
      <w:r>
        <w:t xml:space="preserve"> and energ</w:t>
      </w:r>
      <w:r w:rsidR="001B0B4F">
        <w:t>y</w:t>
      </w:r>
      <w:r>
        <w:t xml:space="preserve"> </w:t>
      </w:r>
      <w:r w:rsidR="00FB6B7B">
        <w:t>infrastructure, the govern</w:t>
      </w:r>
      <w:r w:rsidR="00AD5411">
        <w:t>ment</w:t>
      </w:r>
      <w:r w:rsidR="00FB6B7B">
        <w:t xml:space="preserve"> invested in </w:t>
      </w:r>
      <w:r w:rsidR="00F00220">
        <w:t xml:space="preserve">education and </w:t>
      </w:r>
      <w:r w:rsidR="00FB6B7B">
        <w:t>training</w:t>
      </w:r>
      <w:r w:rsidR="001335E5">
        <w:t xml:space="preserve"> at all levels, including </w:t>
      </w:r>
      <w:r w:rsidR="00CE443B">
        <w:t>new u</w:t>
      </w:r>
      <w:r w:rsidR="001B0B4F">
        <w:t xml:space="preserve">niversities </w:t>
      </w:r>
      <w:r w:rsidR="001335E5">
        <w:t xml:space="preserve">(notably </w:t>
      </w:r>
      <w:r w:rsidR="001B0B4F">
        <w:t>Yachay tech</w:t>
      </w:r>
      <w:r w:rsidR="001335E5">
        <w:t xml:space="preserve">, </w:t>
      </w:r>
      <w:r w:rsidR="00CE443B">
        <w:t>Ikiam</w:t>
      </w:r>
      <w:r w:rsidR="001B0B4F">
        <w:t>, though</w:t>
      </w:r>
      <w:r w:rsidR="001335E5">
        <w:t>t</w:t>
      </w:r>
      <w:r w:rsidR="001B0B4F">
        <w:t xml:space="preserve"> of as technological hubs</w:t>
      </w:r>
      <w:r w:rsidR="00CE443B">
        <w:t>)</w:t>
      </w:r>
      <w:r w:rsidR="00FB6B7B">
        <w:t xml:space="preserve">, </w:t>
      </w:r>
      <w:r w:rsidR="00F00220">
        <w:t>with the goal of</w:t>
      </w:r>
      <w:r w:rsidR="00FB6B7B">
        <w:t xml:space="preserve"> </w:t>
      </w:r>
      <w:r w:rsidR="007255BA">
        <w:t>encourag</w:t>
      </w:r>
      <w:r w:rsidR="00F00220">
        <w:t>ing</w:t>
      </w:r>
      <w:r w:rsidR="007255BA">
        <w:t xml:space="preserve"> </w:t>
      </w:r>
      <w:r>
        <w:t>innovation t</w:t>
      </w:r>
      <w:r w:rsidR="002B1A5F">
        <w:t>o</w:t>
      </w:r>
      <w:r>
        <w:t xml:space="preserve"> support </w:t>
      </w:r>
      <w:r w:rsidR="00F00220">
        <w:t>the</w:t>
      </w:r>
      <w:r w:rsidR="00FB6B7B">
        <w:t xml:space="preserve"> </w:t>
      </w:r>
      <w:r w:rsidR="001B0B4F">
        <w:t xml:space="preserve">diversification of </w:t>
      </w:r>
      <w:r w:rsidR="001335E5">
        <w:t xml:space="preserve">production and </w:t>
      </w:r>
      <w:r w:rsidR="001B0B4F">
        <w:t>exports</w:t>
      </w:r>
      <w:r w:rsidR="00CE443B">
        <w:t xml:space="preserve"> </w:t>
      </w:r>
      <w:r w:rsidR="0020174F">
        <w:fldChar w:fldCharType="begin"/>
      </w:r>
      <w:r w:rsidR="00CE443B">
        <w:instrText xml:space="preserve"> ADDIN ZOTERO_ITEM CSL_CITATION {"citationID":"mjoxLtTN","properties":{"formattedCitation":"(Andrade A. 2015)","plainCitation":"(Andrade A. 2015)","noteIndex":0},"citationItems":[{"id":2539,"uris":["http://zotero.org/users/827399/items/TVNB47JQ"],"uri":["http://zotero.org/users/827399/items/TVNB47JQ"],"itemData":{"id":2539,"type":"book","title":"Política de industrialización selectiva y nuevo modelo de desarrollo","publisher":"Corporación Editora Nacional","publisher-place":"Quito (Ec)","number-of-pages":"108","source":"www.libreroonline.com","event-place":"Quito (Ec)","abstract":"Política de industrialización selectiva y nuevo modelo de desarrollo de Andrade Andrade, Pablo Roberto, publicado por CORPORACIÓN EDITORA NACIONAL en el libreroonline.com, la red de búsqueda de libros de Latinoamerica","author":[{"family":"Andrade A.","given":"Pablo"}],"issued":{"date-parts":[["2015"]]},"accessed":{"date-parts":[["2016",5,4]]}}}],"schema":"https://github.com/citation-style-language/schema/raw/master/csl-citation.json"} </w:instrText>
      </w:r>
      <w:r w:rsidR="0020174F">
        <w:fldChar w:fldCharType="separate"/>
      </w:r>
      <w:r w:rsidR="00CE443B">
        <w:rPr>
          <w:noProof/>
        </w:rPr>
        <w:t>(Andrade A. 2015)</w:t>
      </w:r>
      <w:r w:rsidR="0020174F">
        <w:fldChar w:fldCharType="end"/>
      </w:r>
      <w:r w:rsidR="00FB6B7B">
        <w:t xml:space="preserve">. </w:t>
      </w:r>
    </w:p>
    <w:p w14:paraId="613F6530" w14:textId="644C41E0" w:rsidR="001B0D69" w:rsidRDefault="0043006A" w:rsidP="002D2E1B">
      <w:pPr>
        <w:ind w:firstLine="720"/>
      </w:pPr>
      <w:r>
        <w:t>Increased</w:t>
      </w:r>
      <w:r w:rsidR="00E66717">
        <w:t xml:space="preserve"> state income also fed </w:t>
      </w:r>
      <w:r w:rsidR="007255BA">
        <w:t>public</w:t>
      </w:r>
      <w:r w:rsidR="00FF33C5">
        <w:t xml:space="preserve"> investment </w:t>
      </w:r>
      <w:r>
        <w:t xml:space="preserve">in </w:t>
      </w:r>
      <w:r w:rsidR="00FF33C5">
        <w:t xml:space="preserve">health care, social security, </w:t>
      </w:r>
      <w:r w:rsidR="00121EC1">
        <w:t>housing</w:t>
      </w:r>
      <w:r w:rsidR="004D19D6">
        <w:t>,</w:t>
      </w:r>
      <w:r w:rsidR="00121EC1">
        <w:t xml:space="preserve"> as well as </w:t>
      </w:r>
      <w:r w:rsidR="00E66717">
        <w:t>redistribution programs (</w:t>
      </w:r>
      <w:r w:rsidR="00121EC1">
        <w:t xml:space="preserve">notably the </w:t>
      </w:r>
      <w:r w:rsidR="00E66717">
        <w:t>cash transfer</w:t>
      </w:r>
      <w:r w:rsidR="00121EC1">
        <w:t xml:space="preserve"> known as the human development bond</w:t>
      </w:r>
      <w:r w:rsidR="00E66717">
        <w:t xml:space="preserve">). The </w:t>
      </w:r>
      <w:r w:rsidR="00FF33C5">
        <w:t xml:space="preserve">overall </w:t>
      </w:r>
      <w:r w:rsidR="00E66717">
        <w:t xml:space="preserve">results </w:t>
      </w:r>
      <w:r w:rsidR="00FF33C5">
        <w:t>in terms of poverty reduction and decrease in inequalities are</w:t>
      </w:r>
      <w:r w:rsidR="00E66717">
        <w:t xml:space="preserve"> </w:t>
      </w:r>
      <w:r w:rsidR="00FF33C5">
        <w:t>important and clear</w:t>
      </w:r>
      <w:r w:rsidR="00E66717">
        <w:t xml:space="preserve"> </w:t>
      </w:r>
      <w:r w:rsidR="0020174F">
        <w:fldChar w:fldCharType="begin"/>
      </w:r>
      <w:r w:rsidR="00E47118">
        <w:instrText xml:space="preserve"> ADDIN ZOTERO_ITEM CSL_CITATION {"citationID":"7uA1odZs","properties":{"formattedCitation":"(Sz\\uc0\\u233{}kely and Schettino 2018; D\\uc0\\u237{}az Cassou and Ruiz-Arranz 2018, chaps. 13\\uc0\\u8211{}16)","plainCitation":"(Székely and Schettino 2018; Díaz Cassou and Ruiz-Arranz 2018, chaps. 13–16)","noteIndex":0},"citationItems":[{"id":4943,"uris":["http://zotero.org/users/827399/items/7X2KXRTF"],"uri":["http://zotero.org/users/827399/items/7X2KXRTF"],"itemData":{"id":4943,"type":"chapter","title":"Ecuador 2007–16: una década de progreso social","container-title":"Reformas y desarrollo en el Ecuador contemporáneo","publisher":"Inter-American Development Bank","page":"261-292","source":"Crossref","URL":"https://publications.iadb.org/handle/11319/9235","ISBN":"978-1-59782-337-1","note":"DOI: 10.18235/0001378","author":[{"family":"Székely","given":"Miguel"},{"family":"Schettino","given":"Clara"}],"container-author":[{"family":"Díaz Cassou","given":"Javier"},{"family":"Ruiz-Arranz","given":"Marta"}],"issued":{"date-parts":[["2018",11]]},"accessed":{"date-parts":[["2019",2,18]]}}},{"id":4846,"uris":["http://zotero.org/users/827399/items/M57JEIRK"],"uri":["http://zotero.org/users/827399/items/M57JEIRK"],"itemData":{"id":4846,"type":"book","title":"Reformas y desarrollo en el Ecuador contemporáneo","publisher":"Inter-American Development Bank","source":"Crossref","URL":"https://publications.iadb.org/handle/11319/9235","ISBN":"978-1-59782-337-1","note":"DOI: 10.18235/0001378","editor":[{"family":"Díaz Cassou","given":"Javier"},{"family":"Ruiz-Arranz","given":"Marta"}],"issued":{"date-parts":[["2018",11]]},"accessed":{"date-parts":[["2019",2,18]]}},"locator":"13-16","label":"chapter"}],"schema":"https://github.com/citation-style-language/schema/raw/master/csl-citation.json"} </w:instrText>
      </w:r>
      <w:r w:rsidR="0020174F">
        <w:fldChar w:fldCharType="separate"/>
      </w:r>
      <w:r w:rsidR="00CF1D4D" w:rsidRPr="00CF1D4D">
        <w:rPr>
          <w:lang w:val="en-US"/>
        </w:rPr>
        <w:t>(Székely and Schettino 2018; Díaz Cassou and Ruiz-Arranz 2018, chaps. 13–16)</w:t>
      </w:r>
      <w:r w:rsidR="0020174F">
        <w:fldChar w:fldCharType="end"/>
      </w:r>
      <w:r w:rsidR="00CF1D4D">
        <w:t xml:space="preserve">, </w:t>
      </w:r>
      <w:r w:rsidR="004D19D6">
        <w:t xml:space="preserve">even </w:t>
      </w:r>
      <w:r w:rsidR="00CF1D4D">
        <w:t xml:space="preserve">though </w:t>
      </w:r>
      <w:r w:rsidR="004D19D6">
        <w:t>these</w:t>
      </w:r>
      <w:r w:rsidR="00FF33C5">
        <w:t xml:space="preserve"> </w:t>
      </w:r>
      <w:r w:rsidR="007255BA">
        <w:t>impr</w:t>
      </w:r>
      <w:r w:rsidR="005779BA">
        <w:t>ovements</w:t>
      </w:r>
      <w:r w:rsidR="00CF1D4D">
        <w:t xml:space="preserve"> started to </w:t>
      </w:r>
      <w:r w:rsidR="004D19D6">
        <w:t>erode</w:t>
      </w:r>
      <w:r w:rsidR="00CF1D4D">
        <w:t xml:space="preserve"> with the drop </w:t>
      </w:r>
      <w:r w:rsidR="004D19D6">
        <w:t>in</w:t>
      </w:r>
      <w:r w:rsidR="00CF1D4D">
        <w:t xml:space="preserve"> oil prices in 2014.</w:t>
      </w:r>
      <w:r w:rsidR="00662EE2">
        <w:t xml:space="preserve"> </w:t>
      </w:r>
      <w:r w:rsidR="00FF33C5">
        <w:t>In general terms, t</w:t>
      </w:r>
      <w:r w:rsidR="00662EE2">
        <w:t>he</w:t>
      </w:r>
      <w:r w:rsidR="00FF33C5">
        <w:t>se</w:t>
      </w:r>
      <w:r w:rsidR="00662EE2">
        <w:t xml:space="preserve"> social policies were not supported by economic elites, some of whom </w:t>
      </w:r>
      <w:r w:rsidR="007255BA">
        <w:t xml:space="preserve">pejoratively </w:t>
      </w:r>
      <w:r w:rsidR="00662EE2">
        <w:t xml:space="preserve">qualified the </w:t>
      </w:r>
      <w:r w:rsidR="004D19D6">
        <w:t>government</w:t>
      </w:r>
      <w:r w:rsidR="00576F82">
        <w:t>’</w:t>
      </w:r>
      <w:r w:rsidR="004D19D6">
        <w:t xml:space="preserve">s </w:t>
      </w:r>
      <w:r w:rsidR="00662EE2">
        <w:t xml:space="preserve">approach as </w:t>
      </w:r>
      <w:r w:rsidR="004D19D6">
        <w:t xml:space="preserve">being a </w:t>
      </w:r>
      <w:r w:rsidR="00662EE2">
        <w:t>“robin hood state”</w:t>
      </w:r>
      <w:r w:rsidR="00FF33C5">
        <w:t xml:space="preserve"> to decry the fact of taxing the rich to give to the poor </w:t>
      </w:r>
      <w:r w:rsidR="0020174F">
        <w:fldChar w:fldCharType="begin"/>
      </w:r>
      <w:r w:rsidR="008473FE">
        <w:instrText xml:space="preserve"> ADDIN ZOTERO_ITEM CSL_CITATION {"citationID":"AMpxEQDZ","properties":{"formattedCitation":"(Ecuador-B3 2012)","plainCitation":"(Ecuador-B3 2012)","noteIndex":0},"citationItems":[{"id":2866,"uris":["http://zotero.org/users/827399/items/FP7VVGF4"],"uri":["http://zotero.org/users/827399/items/FP7VVGF4"],"itemData":{"id":2866,"type":"interview","title":"Interview Ecuador-B3","medium":"Audio-recording transcribed","note":"00000","language":"Español","author":[{"literal":"Ecuador-B3"}],"issued":{"date-parts":[["2012",7,27]]}}}],"schema":"https://github.com/citation-style-language/schema/raw/master/csl-citation.json"} </w:instrText>
      </w:r>
      <w:r w:rsidR="0020174F">
        <w:fldChar w:fldCharType="separate"/>
      </w:r>
      <w:r w:rsidR="00662EE2">
        <w:rPr>
          <w:noProof/>
        </w:rPr>
        <w:t>(Ecuador-B3 2012)</w:t>
      </w:r>
      <w:r w:rsidR="0020174F">
        <w:fldChar w:fldCharType="end"/>
      </w:r>
      <w:r w:rsidR="007255BA">
        <w:t>.</w:t>
      </w:r>
    </w:p>
    <w:p w14:paraId="5819BCA6" w14:textId="3FCEEA4E" w:rsidR="006942D6" w:rsidRDefault="006E468D" w:rsidP="000204E4">
      <w:pPr>
        <w:ind w:firstLine="720"/>
      </w:pPr>
      <w:r>
        <w:t xml:space="preserve">Economic elites did not simply accept their fate. They adapted </w:t>
      </w:r>
      <w:r w:rsidR="002B1A5F">
        <w:t>by</w:t>
      </w:r>
      <w:r w:rsidR="00223DC2">
        <w:t xml:space="preserve"> </w:t>
      </w:r>
      <w:r w:rsidR="004D19D6">
        <w:t xml:space="preserve">finding </w:t>
      </w:r>
      <w:r w:rsidR="006942D6">
        <w:t xml:space="preserve">new ways </w:t>
      </w:r>
      <w:r w:rsidR="004D19D6">
        <w:t>to</w:t>
      </w:r>
      <w:r w:rsidR="00555B02">
        <w:t xml:space="preserve"> promot</w:t>
      </w:r>
      <w:r w:rsidR="004D19D6">
        <w:t>e</w:t>
      </w:r>
      <w:r w:rsidR="00555B02">
        <w:t xml:space="preserve"> their interests </w:t>
      </w:r>
      <w:r w:rsidR="004D19D6">
        <w:t>with</w:t>
      </w:r>
      <w:r w:rsidR="003C4A1E">
        <w:t xml:space="preserve"> </w:t>
      </w:r>
      <w:r w:rsidR="004D19D6">
        <w:t xml:space="preserve">both </w:t>
      </w:r>
      <w:r>
        <w:t>state</w:t>
      </w:r>
      <w:r w:rsidR="004D19D6">
        <w:t xml:space="preserve"> and</w:t>
      </w:r>
      <w:r>
        <w:t xml:space="preserve"> </w:t>
      </w:r>
      <w:r w:rsidR="003C4A1E">
        <w:t>society</w:t>
      </w:r>
      <w:r w:rsidR="000204E4">
        <w:t xml:space="preserve">. </w:t>
      </w:r>
      <w:r>
        <w:t>T</w:t>
      </w:r>
      <w:r w:rsidR="00C77603">
        <w:t xml:space="preserve">o understand what they did, </w:t>
      </w:r>
      <w:r>
        <w:t xml:space="preserve">some theoretical points regarding the conception of the state-society relationship that informs the </w:t>
      </w:r>
      <w:r w:rsidR="004D19D6">
        <w:t>present</w:t>
      </w:r>
      <w:r>
        <w:t xml:space="preserve"> observation are required</w:t>
      </w:r>
      <w:r w:rsidR="00C77603">
        <w:t>.</w:t>
      </w:r>
    </w:p>
    <w:p w14:paraId="6E6720D1" w14:textId="77777777" w:rsidR="00C77603" w:rsidRDefault="00C77603" w:rsidP="000204E4">
      <w:pPr>
        <w:ind w:firstLine="720"/>
      </w:pPr>
    </w:p>
    <w:p w14:paraId="0562DD14" w14:textId="77777777" w:rsidR="00C77603" w:rsidRPr="00C77603" w:rsidRDefault="00AE33E8" w:rsidP="00C77603">
      <w:pPr>
        <w:rPr>
          <w:b/>
        </w:rPr>
      </w:pPr>
      <w:r>
        <w:rPr>
          <w:b/>
        </w:rPr>
        <w:t>What is there to influence</w:t>
      </w:r>
      <w:r w:rsidR="00655D94">
        <w:rPr>
          <w:b/>
        </w:rPr>
        <w:t>? The focus of business actions</w:t>
      </w:r>
    </w:p>
    <w:p w14:paraId="3CC7F227" w14:textId="3AA1B5E7" w:rsidR="00C77603" w:rsidRDefault="00655D94" w:rsidP="00160C4F">
      <w:r>
        <w:t>R</w:t>
      </w:r>
      <w:r w:rsidR="00AE33E8">
        <w:t>ecent</w:t>
      </w:r>
      <w:r>
        <w:t>ly</w:t>
      </w:r>
      <w:r w:rsidR="003F66F6">
        <w:t>,</w:t>
      </w:r>
      <w:r w:rsidR="00AE33E8">
        <w:t xml:space="preserve"> the literature </w:t>
      </w:r>
      <w:r>
        <w:t>around</w:t>
      </w:r>
      <w:r w:rsidR="00AE33E8">
        <w:t xml:space="preserve"> the concept of </w:t>
      </w:r>
      <w:r w:rsidR="00AE33E8" w:rsidRPr="00AB486A">
        <w:rPr>
          <w:i/>
        </w:rPr>
        <w:t>state capture</w:t>
      </w:r>
      <w:r w:rsidR="00AE33E8">
        <w:t xml:space="preserve"> </w:t>
      </w:r>
      <w:r>
        <w:t xml:space="preserve">grew significantly </w:t>
      </w:r>
      <w:r w:rsidR="00152370">
        <w:t xml:space="preserve">in Latin America </w:t>
      </w:r>
      <w:r w:rsidR="00AE33E8">
        <w:t>to describe “a form of extreme influence on the state (conceived, according to the case, as undue or out of bound</w:t>
      </w:r>
      <w:r w:rsidR="00591A33">
        <w:t>s</w:t>
      </w:r>
      <w:r w:rsidR="00AE33E8">
        <w:t>)</w:t>
      </w:r>
      <w:r w:rsidR="009D5B97">
        <w:t xml:space="preserve"> that biased the decisions of public policies in favour of a </w:t>
      </w:r>
      <w:r w:rsidR="0021065E">
        <w:t>privileged</w:t>
      </w:r>
      <w:r w:rsidR="009D5B97">
        <w:t xml:space="preserve"> </w:t>
      </w:r>
      <w:r w:rsidR="00591A33">
        <w:t xml:space="preserve">few </w:t>
      </w:r>
      <w:r w:rsidR="009D5B97">
        <w:t>who concentrate decision</w:t>
      </w:r>
      <w:r w:rsidR="00591A33">
        <w:t>-making</w:t>
      </w:r>
      <w:r w:rsidR="009D5B97">
        <w:t xml:space="preserve"> power</w:t>
      </w:r>
      <w:r w:rsidR="00EC792A">
        <w:t>…</w:t>
      </w:r>
      <w:r w:rsidR="009D5B97">
        <w:t>”</w:t>
      </w:r>
      <w:r w:rsidR="001F4A3E">
        <w:t xml:space="preserve"> </w:t>
      </w:r>
      <w:r w:rsidR="0020174F">
        <w:fldChar w:fldCharType="begin"/>
      </w:r>
      <w:r w:rsidR="00893D9A">
        <w:instrText xml:space="preserve"> ADDIN ZOTERO_ITEM CSL_CITATION {"citationID":"60NK4rb7","properties":{"formattedCitation":"(Durand 2016, 9, translation is mine; see also Ca\\uc0\\u241{}ete Alonso 2018)","plainCitation":"(Durand 2016, 9, translation is mine; see also Cañete Alonso 2018)","noteIndex":0},"citationItems":[{"id":4900,"uris":["http://zotero.org/users/827399/items/57JKKMRK"],"uri":["http://zotero.org/users/827399/items/57JKKMRK"],"itemData":{"id":4900,"type":"book","title":"Cuando el poder extractivo captura el Estado. Lobbies, puertas giratorias y paquetazo ambiental en Perú","publisher":"Oxfam","publisher-place":"Lima (Peru)","number-of-pages":"98","event-place":"Lima (Peru)","abstract":"En  esta  publicación,  Francisco  Durand  analiza  la  captura  del  Estado, o captura política, un fenómeno que no debe ignorarse ni  subestimarse,  ya  que  profundiza  las  persistentes  barreras  y  exclusiones  que  afectan  y  dividen  a  nuestra  sociedad.  Los  impactos negativos de la influencia desmedida y desregulada de grupos de poder sobre las instituciones y políticas públicas afectan el bienestar y los derechos de los ciudadanos en una diversidad de ámbitos: sociales, económicos y políticos.Frente a la abundancia de zonas grises entre lo legal y lo ilegal, lo legítimo e ilegítimo, lo correcto y lo arbitrario, Durand aborda y  analiza  de  manera  detallada  la  captura  política  en  el  Perú  a  partir  de  un  hecho  concreto:  la  aprobación  en  el  año  2014  de  la  Ley  30230,  o  el  llamado  “paquetazo  ambiental”,  durante  el  gobierno de Ollanta Humala.A  través  de  un  detallado  mapeo  de  actores,  el  autor  explica  el  proceso  de  aprobación  de  dicha  ley,  develando  la  indebida  influencia  y  las  alianzas  que  se  tejieron  entre  el  poder económico,  mediático  y  político,  así  como  los  costos  para  el  Estado  y  la  sociedad  debido  a  la  falta  de  transparencia  y  equidad en su aprobación.Esta  investigación  es  una  valiosa  contribución  para  iniciar  un  debate  público  que  resulta  indispensable  para  que  las  instituciones  estatales  y  las  políticas  públicas  en  el  Perú  no  sigan  orientándose  a  favor  de  una  minoría  privilegiada,  producto de pactos de poder","language":"Spa","author":[{"family":"Durand","given":"Fransisco"}],"issued":{"date-parts":[["2016",6]]}},"locator":"9","suffix":", translation is mine"},{"id":4765,"uris":["http://zotero.org/users/827399/items/QAIHIW5Y"],"uri":["http://zotero.org/users/827399/items/QAIHIW5Y"],"itemData":{"id":4765,"type":"article","title":"El gobierno de unos pocos. Democracias capturadas:Mecanismos de captura de la política fiscal por parte de las élites y su impacto en la desigualdad en América Latina y el Caribe (1990-2017)","publisher":"Oxfam; Clacso","URL":"https://d1tn3vj7xz9fdh.cloudfront.net/s3fs-public/file_attachments/democracias_capturadas_full_es.pdf","language":"spa","author":[{"family":"Cañete Alonso","given":"Rosa"}],"issued":{"date-parts":[["2018"]]},"accessed":{"date-parts":[["2018",12,20]]}},"prefix":"see also"}],"schema":"https://github.com/citation-style-language/schema/raw/master/csl-citation.json"} </w:instrText>
      </w:r>
      <w:r w:rsidR="0020174F">
        <w:fldChar w:fldCharType="separate"/>
      </w:r>
      <w:r w:rsidR="00893D9A" w:rsidRPr="00893D9A">
        <w:rPr>
          <w:lang w:val="en-US"/>
        </w:rPr>
        <w:t>(Durand 2016, 9, translation is mine; see also Cañete Alonso 2018)</w:t>
      </w:r>
      <w:r w:rsidR="0020174F">
        <w:fldChar w:fldCharType="end"/>
      </w:r>
      <w:r w:rsidR="009D5B97">
        <w:t xml:space="preserve">. </w:t>
      </w:r>
      <w:r w:rsidR="001F4A3E">
        <w:t>Th</w:t>
      </w:r>
      <w:r w:rsidR="003C11B2">
        <w:t xml:space="preserve">e concept of state capture provides a </w:t>
      </w:r>
      <w:r w:rsidR="00E47118">
        <w:t xml:space="preserve">useful </w:t>
      </w:r>
      <w:r w:rsidR="003C11B2">
        <w:t>critique of</w:t>
      </w:r>
      <w:r w:rsidR="00047825">
        <w:t xml:space="preserve"> the </w:t>
      </w:r>
      <w:r w:rsidR="002D2E1B">
        <w:t>excessive</w:t>
      </w:r>
      <w:r w:rsidR="00047825">
        <w:t xml:space="preserve"> influence of certain elites on the state</w:t>
      </w:r>
      <w:r w:rsidR="001F4A3E">
        <w:t xml:space="preserve">. </w:t>
      </w:r>
      <w:r w:rsidR="00591A33">
        <w:t>However, i</w:t>
      </w:r>
      <w:r w:rsidR="001F4A3E">
        <w:t xml:space="preserve">t is </w:t>
      </w:r>
      <w:r>
        <w:t>underpinned by</w:t>
      </w:r>
      <w:r w:rsidR="009D5B97">
        <w:t xml:space="preserve"> the idea that the state </w:t>
      </w:r>
      <w:r>
        <w:t>is essen</w:t>
      </w:r>
      <w:r w:rsidR="00591A33">
        <w:t>tially</w:t>
      </w:r>
      <w:r>
        <w:t xml:space="preserve"> </w:t>
      </w:r>
      <w:r w:rsidR="009D5B97">
        <w:t xml:space="preserve">a neutral apparatus that, </w:t>
      </w:r>
      <w:r w:rsidR="00591A33">
        <w:t>in certain</w:t>
      </w:r>
      <w:r w:rsidR="009D5B97">
        <w:t xml:space="preserve"> </w:t>
      </w:r>
      <w:r w:rsidR="00047825">
        <w:t xml:space="preserve">exceptional </w:t>
      </w:r>
      <w:r w:rsidR="009D5B97">
        <w:t>circumstances</w:t>
      </w:r>
      <w:r w:rsidR="00047825">
        <w:t>, is suddenly captured by</w:t>
      </w:r>
      <w:r w:rsidR="0021065E">
        <w:t xml:space="preserve"> elites</w:t>
      </w:r>
      <w:r w:rsidR="00047825">
        <w:t xml:space="preserve"> otherwise “external” to its </w:t>
      </w:r>
      <w:r w:rsidR="0064496E">
        <w:t>processes</w:t>
      </w:r>
      <w:r w:rsidR="0021065E">
        <w:t xml:space="preserve">. </w:t>
      </w:r>
      <w:r w:rsidR="00AB486A">
        <w:t>The limitation</w:t>
      </w:r>
      <w:r w:rsidR="005716F2">
        <w:t>s</w:t>
      </w:r>
      <w:r w:rsidR="00AB486A">
        <w:t xml:space="preserve"> of </w:t>
      </w:r>
      <w:r w:rsidR="006E3B94">
        <w:t>the concept of state capture</w:t>
      </w:r>
      <w:r>
        <w:t xml:space="preserve"> </w:t>
      </w:r>
      <w:r w:rsidR="005716F2">
        <w:t xml:space="preserve">are </w:t>
      </w:r>
      <w:r w:rsidR="006E3B94">
        <w:t>significant</w:t>
      </w:r>
      <w:r w:rsidR="00AB486A">
        <w:t xml:space="preserve">. </w:t>
      </w:r>
      <w:r w:rsidR="00E47118">
        <w:t>As mentioned earlier, t</w:t>
      </w:r>
      <w:r w:rsidR="00AB486A">
        <w:t xml:space="preserve">he </w:t>
      </w:r>
      <w:r>
        <w:t xml:space="preserve">Ecuadorian </w:t>
      </w:r>
      <w:r w:rsidR="00AB486A">
        <w:t xml:space="preserve">state has historically been the object of competition between </w:t>
      </w:r>
      <w:r w:rsidR="001F4A3E">
        <w:t xml:space="preserve">elite fractions </w:t>
      </w:r>
      <w:r w:rsidR="00AB486A">
        <w:t xml:space="preserve">disputing their share of control. </w:t>
      </w:r>
      <w:r w:rsidR="005716F2">
        <w:t>T</w:t>
      </w:r>
      <w:r w:rsidR="00F56CEE">
        <w:t xml:space="preserve">he </w:t>
      </w:r>
      <w:r w:rsidR="001F4A3E">
        <w:t>premise</w:t>
      </w:r>
      <w:r w:rsidR="00F56CEE">
        <w:t xml:space="preserve"> </w:t>
      </w:r>
      <w:r w:rsidR="00DE7A7F">
        <w:t xml:space="preserve">suggesting </w:t>
      </w:r>
      <w:r w:rsidR="00F56CEE">
        <w:t xml:space="preserve">that the state is </w:t>
      </w:r>
      <w:r w:rsidR="00B55D61">
        <w:t>a neutral and autonomous apparatus</w:t>
      </w:r>
      <w:r w:rsidR="006E3B94">
        <w:t xml:space="preserve"> therefore</w:t>
      </w:r>
      <w:r w:rsidR="00DE7A7F">
        <w:t xml:space="preserve"> </w:t>
      </w:r>
      <w:r w:rsidR="00F56CEE">
        <w:t xml:space="preserve">needs to be problematized. </w:t>
      </w:r>
    </w:p>
    <w:p w14:paraId="5DA18A3F" w14:textId="7D2C91B2" w:rsidR="00F56CEE" w:rsidRPr="00EC792A" w:rsidRDefault="00F56CEE" w:rsidP="000204E4">
      <w:pPr>
        <w:ind w:firstLine="720"/>
      </w:pPr>
      <w:r w:rsidRPr="00EC792A">
        <w:t>Simon Clarke</w:t>
      </w:r>
      <w:r w:rsidR="00C2687B" w:rsidRPr="00EC792A">
        <w:t xml:space="preserve"> </w:t>
      </w:r>
      <w:r w:rsidR="0020174F" w:rsidRPr="00EC792A">
        <w:fldChar w:fldCharType="begin"/>
      </w:r>
      <w:r w:rsidR="00EC792A" w:rsidRPr="00EC792A">
        <w:instrText xml:space="preserve"> ADDIN ZOTERO_ITEM CSL_CITATION {"citationID":"kE4jG1q2","properties":{"formattedCitation":"(1991, 47)","plainCitation":"(1991, 47)","noteIndex":0},"citationItems":[{"id":311,"uris":["http://zotero.org/users/827399/items/FV6CCMNA"],"uri":["http://zotero.org/users/827399/items/FV6CCMNA"],"itemData":{"id":311,"type":"book","title":"The State Debate","publisher":"Macmillan","publisher-place":"London","event-place":"London","note":"00000","editor":[{"family":"Clarke","given":"Simon"}],"issued":{"date-parts":[["1991"]]}},"locator":"47","suppress-author":true}],"schema":"https://github.com/citation-style-language/schema/raw/master/csl-citation.json"} </w:instrText>
      </w:r>
      <w:r w:rsidR="0020174F" w:rsidRPr="00EC792A">
        <w:fldChar w:fldCharType="separate"/>
      </w:r>
      <w:r w:rsidR="00EC792A" w:rsidRPr="00EC792A">
        <w:rPr>
          <w:noProof/>
        </w:rPr>
        <w:t>(1991, 47)</w:t>
      </w:r>
      <w:r w:rsidR="0020174F" w:rsidRPr="00EC792A">
        <w:fldChar w:fldCharType="end"/>
      </w:r>
      <w:r w:rsidR="00C2687B" w:rsidRPr="00EC792A">
        <w:t xml:space="preserve"> suggests another starting point whereby </w:t>
      </w:r>
      <w:r w:rsidR="00EC792A" w:rsidRPr="00EC792A">
        <w:t xml:space="preserve">“the theory of the state […] has to locate the analysis of the form and functions of the state in the context of the development of the class struggle.” It means that </w:t>
      </w:r>
      <w:r w:rsidR="00C2687B" w:rsidRPr="00EC792A">
        <w:t xml:space="preserve">the </w:t>
      </w:r>
      <w:r w:rsidRPr="00EC792A">
        <w:t xml:space="preserve">autonomy </w:t>
      </w:r>
      <w:r w:rsidR="00C2687B" w:rsidRPr="00EC792A">
        <w:t xml:space="preserve">of the state </w:t>
      </w:r>
      <w:r w:rsidRPr="00EC792A">
        <w:t>is itse</w:t>
      </w:r>
      <w:r w:rsidR="00C2687B" w:rsidRPr="00EC792A">
        <w:t xml:space="preserve">lf the object of class </w:t>
      </w:r>
      <w:r w:rsidR="005716F2">
        <w:t>conflicts</w:t>
      </w:r>
      <w:r w:rsidR="0053056F" w:rsidRPr="00EC792A">
        <w:t xml:space="preserve">. </w:t>
      </w:r>
      <w:r w:rsidR="005716F2">
        <w:t xml:space="preserve">Following this perspective, </w:t>
      </w:r>
      <w:r w:rsidR="001F4A3E" w:rsidRPr="00EC792A">
        <w:t>Rafael Correa</w:t>
      </w:r>
      <w:r w:rsidR="002D2E1B" w:rsidRPr="00EC792A">
        <w:t xml:space="preserve">’s promise of reforming the state to recover its autonomy </w:t>
      </w:r>
      <w:r w:rsidR="001F4A3E" w:rsidRPr="00EC792A">
        <w:t xml:space="preserve">could only win </w:t>
      </w:r>
      <w:r w:rsidR="00591A33">
        <w:t>after</w:t>
      </w:r>
      <w:r w:rsidR="001F4A3E" w:rsidRPr="00EC792A">
        <w:t xml:space="preserve"> </w:t>
      </w:r>
      <w:r w:rsidR="0053056F" w:rsidRPr="00EC792A">
        <w:t xml:space="preserve">disputes between </w:t>
      </w:r>
      <w:r w:rsidR="00591A33">
        <w:t xml:space="preserve">fractions of </w:t>
      </w:r>
      <w:r w:rsidR="0053056F" w:rsidRPr="00EC792A">
        <w:t>economic elites</w:t>
      </w:r>
      <w:r w:rsidR="006110F5" w:rsidRPr="00EC792A">
        <w:t xml:space="preserve"> to</w:t>
      </w:r>
      <w:r w:rsidR="00B55D61" w:rsidRPr="00EC792A">
        <w:t xml:space="preserve"> </w:t>
      </w:r>
      <w:r w:rsidR="006110F5" w:rsidRPr="00EC792A">
        <w:t xml:space="preserve">control </w:t>
      </w:r>
      <w:r w:rsidR="00B55D61" w:rsidRPr="00EC792A">
        <w:t>the state</w:t>
      </w:r>
      <w:r w:rsidR="0053056F" w:rsidRPr="00EC792A">
        <w:t xml:space="preserve"> had eroded the stability of </w:t>
      </w:r>
      <w:r w:rsidR="002B1A5F">
        <w:t xml:space="preserve">previous </w:t>
      </w:r>
      <w:r w:rsidR="0053056F" w:rsidRPr="00EC792A">
        <w:t xml:space="preserve">governments (three presidents were expelled from their position between 1996 and 2006). </w:t>
      </w:r>
      <w:r w:rsidR="005716F2">
        <w:t>Only then could</w:t>
      </w:r>
      <w:r w:rsidR="006110F5" w:rsidRPr="00EC792A">
        <w:t xml:space="preserve"> </w:t>
      </w:r>
      <w:r w:rsidR="0053056F" w:rsidRPr="00EC792A">
        <w:t xml:space="preserve">the demand for a </w:t>
      </w:r>
      <w:r w:rsidR="001F4A3E" w:rsidRPr="00EC792A">
        <w:t>new constitution</w:t>
      </w:r>
      <w:r w:rsidR="0053056F" w:rsidRPr="00EC792A">
        <w:t xml:space="preserve"> </w:t>
      </w:r>
      <w:r w:rsidR="00BA02E4" w:rsidRPr="00EC792A">
        <w:t>promoted by</w:t>
      </w:r>
      <w:r w:rsidR="001F4A3E" w:rsidRPr="00EC792A">
        <w:t xml:space="preserve"> </w:t>
      </w:r>
      <w:r w:rsidR="0053056F" w:rsidRPr="00EC792A">
        <w:t>the Indigenous movement</w:t>
      </w:r>
      <w:r w:rsidR="002B1A5F">
        <w:t>,</w:t>
      </w:r>
      <w:r w:rsidR="0053056F" w:rsidRPr="00EC792A">
        <w:t xml:space="preserve"> acting as </w:t>
      </w:r>
      <w:r w:rsidR="006510DE">
        <w:t>the</w:t>
      </w:r>
      <w:r w:rsidR="0053056F" w:rsidRPr="00EC792A">
        <w:t xml:space="preserve"> leader of the popular classes since the 1990s</w:t>
      </w:r>
      <w:r w:rsidR="005716F2">
        <w:t xml:space="preserve"> (</w:t>
      </w:r>
      <w:r w:rsidR="006510DE">
        <w:t>s</w:t>
      </w:r>
      <w:r w:rsidR="005716F2">
        <w:t xml:space="preserve">ee </w:t>
      </w:r>
      <w:r w:rsidR="004965E8">
        <w:t xml:space="preserve">the </w:t>
      </w:r>
      <w:r w:rsidR="005716F2">
        <w:t>article by Lalander, Lemke and Ospina in this issue)</w:t>
      </w:r>
      <w:r w:rsidR="002B1A5F">
        <w:t>,</w:t>
      </w:r>
      <w:r w:rsidR="006510DE">
        <w:t xml:space="preserve"> </w:t>
      </w:r>
      <w:r w:rsidR="006110F5" w:rsidRPr="00EC792A">
        <w:t>organize the program of a new political party</w:t>
      </w:r>
      <w:r w:rsidR="00C2687B" w:rsidRPr="00EC792A">
        <w:t xml:space="preserve"> and </w:t>
      </w:r>
      <w:r w:rsidR="00A1360A" w:rsidRPr="00EC792A">
        <w:t>become the vehicle to reclaim state autonomy against economic elites</w:t>
      </w:r>
      <w:r w:rsidR="0053056F" w:rsidRPr="00EC792A">
        <w:t>.</w:t>
      </w:r>
    </w:p>
    <w:p w14:paraId="1941890D" w14:textId="1247C3BA" w:rsidR="00957B90" w:rsidRDefault="0053056F" w:rsidP="000204E4">
      <w:pPr>
        <w:ind w:firstLine="720"/>
      </w:pPr>
      <w:r>
        <w:t>But state autonomy</w:t>
      </w:r>
      <w:r w:rsidR="006510DE">
        <w:t xml:space="preserve"> is not</w:t>
      </w:r>
      <w:r>
        <w:t xml:space="preserve"> </w:t>
      </w:r>
      <w:r w:rsidR="00213B9A">
        <w:t>the</w:t>
      </w:r>
      <w:r w:rsidR="006510DE">
        <w:t xml:space="preserve"> only</w:t>
      </w:r>
      <w:r w:rsidR="00213B9A">
        <w:t xml:space="preserve"> object of class struggle</w:t>
      </w:r>
      <w:r w:rsidR="006110F5">
        <w:t>. W</w:t>
      </w:r>
      <w:r w:rsidR="00213B9A">
        <w:t>hat constitute</w:t>
      </w:r>
      <w:r w:rsidR="00BA02E4">
        <w:t>s</w:t>
      </w:r>
      <w:r w:rsidR="00213B9A">
        <w:t xml:space="preserve"> the </w:t>
      </w:r>
      <w:r w:rsidR="006110F5">
        <w:t xml:space="preserve">terrain of </w:t>
      </w:r>
      <w:r w:rsidR="00213B9A">
        <w:t>state</w:t>
      </w:r>
      <w:r w:rsidR="00730988">
        <w:t xml:space="preserve"> </w:t>
      </w:r>
      <w:r w:rsidR="006110F5">
        <w:t>action</w:t>
      </w:r>
      <w:r w:rsidR="00213B9A">
        <w:t xml:space="preserve">, and what </w:t>
      </w:r>
      <w:r w:rsidR="00730988">
        <w:t>are</w:t>
      </w:r>
      <w:r w:rsidR="00000470">
        <w:t>, by opposition,</w:t>
      </w:r>
      <w:r w:rsidR="00730988">
        <w:t xml:space="preserve"> the areas reserved for private decisions and actions</w:t>
      </w:r>
      <w:r w:rsidR="00000470">
        <w:t>,</w:t>
      </w:r>
      <w:r w:rsidR="00730988">
        <w:t xml:space="preserve"> are also the object of </w:t>
      </w:r>
      <w:r w:rsidR="00000470">
        <w:t xml:space="preserve">a similar </w:t>
      </w:r>
      <w:r w:rsidR="00730988">
        <w:t>struggle.</w:t>
      </w:r>
      <w:r w:rsidR="00957B90">
        <w:t xml:space="preserve"> It is in this sense that </w:t>
      </w:r>
      <w:r w:rsidR="006110F5">
        <w:t xml:space="preserve">Bob </w:t>
      </w:r>
      <w:r w:rsidR="00957B90">
        <w:t>Jessop</w:t>
      </w:r>
      <w:r w:rsidR="006110F5">
        <w:t xml:space="preserve"> </w:t>
      </w:r>
      <w:r w:rsidR="00893D9A">
        <w:fldChar w:fldCharType="begin"/>
      </w:r>
      <w:r w:rsidR="00893D9A">
        <w:instrText xml:space="preserve"> ADDIN ZOTERO_ITEM CSL_CITATION {"citationID":"hSNwqemA","properties":{"formattedCitation":"(2007, 6\\uc0\\u8211{}7)","plainCitation":"(2007, 6–7)","noteIndex":0},"citationItems":[{"id":1744,"uris":["http://zotero.org/users/827399/items/6RJ5DCM7"],"uri":["http://zotero.org/users/827399/items/6RJ5DCM7"],"itemData":{"id":1744,"type":"book","title":"State power : a strategic-relational approach","publisher":"Polity,","publisher-place":"Cambridge (UK)","event-place":"Cambridge (UK)","ISBN":"0-7456-3320-X","title-short":"State power","author":[{"family":"Jessop","given":"Bob"}],"issued":{"date-parts":[["2007"]]}},"locator":"6-7","suppress-author":true}],"schema":"https://github.com/citation-style-language/schema/raw/master/csl-citation.json"} </w:instrText>
      </w:r>
      <w:r w:rsidR="00893D9A">
        <w:fldChar w:fldCharType="separate"/>
      </w:r>
      <w:r w:rsidR="00893D9A" w:rsidRPr="00893D9A">
        <w:rPr>
          <w:lang w:val="en-US"/>
        </w:rPr>
        <w:t>(2007, 6–7)</w:t>
      </w:r>
      <w:r w:rsidR="00893D9A">
        <w:fldChar w:fldCharType="end"/>
      </w:r>
      <w:r w:rsidR="005E4327">
        <w:t xml:space="preserve"> suggests that:</w:t>
      </w:r>
    </w:p>
    <w:p w14:paraId="02337C5C" w14:textId="5445B97E" w:rsidR="00957B90" w:rsidRDefault="00A91842" w:rsidP="00A91842">
      <w:pPr>
        <w:ind w:left="720"/>
      </w:pPr>
      <w:r>
        <w:t xml:space="preserve">States do not exist in majestic isolation overseeing the rest of their respective societies but are embedded in a wider political system (or systems), articulated with other institutional orders, and linked to different forms of civil society. </w:t>
      </w:r>
      <w:r w:rsidRPr="006110F5">
        <w:rPr>
          <w:i/>
        </w:rPr>
        <w:t xml:space="preserve">A key aspect of their transformation is the redrawing of the multiple </w:t>
      </w:r>
      <w:r w:rsidR="00981057">
        <w:rPr>
          <w:i/>
        </w:rPr>
        <w:t>'</w:t>
      </w:r>
      <w:r w:rsidRPr="006110F5">
        <w:rPr>
          <w:i/>
        </w:rPr>
        <w:t>lines of difference</w:t>
      </w:r>
      <w:r w:rsidR="00981057">
        <w:rPr>
          <w:i/>
        </w:rPr>
        <w:t>'</w:t>
      </w:r>
      <w:r w:rsidRPr="006110F5">
        <w:rPr>
          <w:i/>
        </w:rPr>
        <w:t xml:space="preserve"> between the state and its environment(s) </w:t>
      </w:r>
      <w:r w:rsidRPr="006110F5">
        <w:t>as states (and the social forces they represent) redefine their priorities, expand or reduce their activities, recalibrate or rescale them in the light of new challenges, seek greater aut</w:t>
      </w:r>
      <w:r w:rsidR="005E4327">
        <w:t>onomy or promote power-sharing</w:t>
      </w:r>
      <w:r w:rsidR="00981057">
        <w:t xml:space="preserve"> </w:t>
      </w:r>
      <w:r>
        <w:t xml:space="preserve">… the distinction between the state apparatus and the wider political system makes a real difference and is defined (and redefined) both materially and </w:t>
      </w:r>
      <w:r w:rsidRPr="00CC0240">
        <w:rPr>
          <w:i/>
        </w:rPr>
        <w:t>discursively</w:t>
      </w:r>
      <w:r>
        <w:t xml:space="preserve">. </w:t>
      </w:r>
      <w:r w:rsidR="00893D9A">
        <w:t>(Emphasis is mine)</w:t>
      </w:r>
    </w:p>
    <w:p w14:paraId="0C369796" w14:textId="77777777" w:rsidR="00A91842" w:rsidRDefault="00A91842" w:rsidP="00A91842"/>
    <w:p w14:paraId="256217E2" w14:textId="74FD6A0E" w:rsidR="0053056F" w:rsidRDefault="00730988" w:rsidP="000204E4">
      <w:pPr>
        <w:ind w:firstLine="720"/>
      </w:pPr>
      <w:r>
        <w:t xml:space="preserve"> </w:t>
      </w:r>
      <w:r w:rsidR="004965E8">
        <w:t>Following this</w:t>
      </w:r>
      <w:r w:rsidR="00A91842">
        <w:t xml:space="preserve"> </w:t>
      </w:r>
      <w:r w:rsidR="00335CAD">
        <w:t xml:space="preserve">critical cultural political economy </w:t>
      </w:r>
      <w:r w:rsidR="00A91842">
        <w:t xml:space="preserve">perspective, </w:t>
      </w:r>
      <w:r w:rsidR="00A91842" w:rsidRPr="00893D9A">
        <w:rPr>
          <w:i/>
        </w:rPr>
        <w:t>who</w:t>
      </w:r>
      <w:r w:rsidR="00A91842">
        <w:t xml:space="preserve"> controls the state is </w:t>
      </w:r>
      <w:r w:rsidR="00CC0240">
        <w:t xml:space="preserve">not the </w:t>
      </w:r>
      <w:r w:rsidR="004965E8">
        <w:t xml:space="preserve">only </w:t>
      </w:r>
      <w:r w:rsidR="00A91842">
        <w:t xml:space="preserve">question. </w:t>
      </w:r>
      <w:r w:rsidR="004965E8">
        <w:t>H</w:t>
      </w:r>
      <w:r w:rsidR="00A91842">
        <w:t xml:space="preserve">ow the state </w:t>
      </w:r>
      <w:r w:rsidR="00CC0240">
        <w:t>interact</w:t>
      </w:r>
      <w:r w:rsidR="00ED1A2E">
        <w:t>s</w:t>
      </w:r>
      <w:r w:rsidR="00CC0240">
        <w:t xml:space="preserve"> with</w:t>
      </w:r>
      <w:r w:rsidR="00A91842">
        <w:t xml:space="preserve"> other organi</w:t>
      </w:r>
      <w:r w:rsidR="00BA02E4">
        <w:t>z</w:t>
      </w:r>
      <w:r w:rsidR="00A91842">
        <w:t xml:space="preserve">ations in its own society, and </w:t>
      </w:r>
      <w:r w:rsidR="00ED1A2E">
        <w:t xml:space="preserve">how </w:t>
      </w:r>
      <w:r w:rsidR="00B55D61">
        <w:t xml:space="preserve">its boundaries </w:t>
      </w:r>
      <w:r w:rsidR="00ED1A2E">
        <w:t xml:space="preserve">are </w:t>
      </w:r>
      <w:r w:rsidR="00B55D61">
        <w:t xml:space="preserve">constantly </w:t>
      </w:r>
      <w:r w:rsidR="009E61DC">
        <w:t xml:space="preserve">materially and discursively </w:t>
      </w:r>
      <w:r w:rsidR="00B55D61">
        <w:t>redrawn</w:t>
      </w:r>
      <w:r w:rsidR="006110F5">
        <w:t xml:space="preserve"> by social </w:t>
      </w:r>
      <w:r w:rsidR="00A91842">
        <w:t>struggle</w:t>
      </w:r>
      <w:r w:rsidR="004965E8">
        <w:t>s are essential questions</w:t>
      </w:r>
      <w:r w:rsidR="00A91842">
        <w:t xml:space="preserve">. </w:t>
      </w:r>
      <w:r>
        <w:t xml:space="preserve">When </w:t>
      </w:r>
      <w:r w:rsidR="00000470">
        <w:t xml:space="preserve">economic elites </w:t>
      </w:r>
      <w:r w:rsidR="005E4327">
        <w:t>lose</w:t>
      </w:r>
      <w:r w:rsidR="00A91842">
        <w:t xml:space="preserve"> control</w:t>
      </w:r>
      <w:r w:rsidR="00CC0240">
        <w:t xml:space="preserve"> over the state</w:t>
      </w:r>
      <w:r w:rsidR="00957B90">
        <w:t>,</w:t>
      </w:r>
      <w:r w:rsidR="00A91842">
        <w:t xml:space="preserve"> </w:t>
      </w:r>
      <w:r w:rsidR="00A7240C">
        <w:t>as</w:t>
      </w:r>
      <w:r w:rsidR="00A91842">
        <w:t xml:space="preserve"> appear</w:t>
      </w:r>
      <w:r w:rsidR="00A7240C">
        <w:t>s</w:t>
      </w:r>
      <w:r w:rsidR="00A91842">
        <w:t xml:space="preserve"> to have been the case during </w:t>
      </w:r>
      <w:r w:rsidR="004965E8">
        <w:t xml:space="preserve">the </w:t>
      </w:r>
      <w:r w:rsidR="00A91842">
        <w:t>Correa</w:t>
      </w:r>
      <w:r w:rsidR="004965E8">
        <w:t xml:space="preserve"> government</w:t>
      </w:r>
      <w:r w:rsidR="00A91842">
        <w:t xml:space="preserve">, </w:t>
      </w:r>
      <w:r w:rsidR="00957B90">
        <w:t xml:space="preserve">they </w:t>
      </w:r>
      <w:r w:rsidR="006110F5">
        <w:t xml:space="preserve">are likely to </w:t>
      </w:r>
      <w:r w:rsidR="00957B90">
        <w:t xml:space="preserve">find </w:t>
      </w:r>
      <w:r w:rsidR="00A91842">
        <w:t xml:space="preserve">other </w:t>
      </w:r>
      <w:r w:rsidR="00957B90">
        <w:t xml:space="preserve">ways </w:t>
      </w:r>
      <w:r w:rsidR="000C0302">
        <w:t xml:space="preserve">to try to </w:t>
      </w:r>
      <w:r w:rsidR="0054416C">
        <w:t xml:space="preserve">push </w:t>
      </w:r>
      <w:r w:rsidR="000C0302">
        <w:t xml:space="preserve">the boundaries of state action </w:t>
      </w:r>
      <w:r w:rsidR="0054416C">
        <w:t xml:space="preserve">back while </w:t>
      </w:r>
      <w:r w:rsidR="000C0302">
        <w:t>increas</w:t>
      </w:r>
      <w:r w:rsidR="00A7240C">
        <w:t>ing</w:t>
      </w:r>
      <w:r w:rsidR="000C0302">
        <w:t xml:space="preserve"> </w:t>
      </w:r>
      <w:r w:rsidR="005E4327">
        <w:t xml:space="preserve">direct </w:t>
      </w:r>
      <w:r w:rsidR="000C0302">
        <w:lastRenderedPageBreak/>
        <w:t xml:space="preserve">influence </w:t>
      </w:r>
      <w:r w:rsidR="0054416C">
        <w:t xml:space="preserve">over </w:t>
      </w:r>
      <w:r w:rsidR="000C0302">
        <w:t xml:space="preserve">society. </w:t>
      </w:r>
      <w:r w:rsidR="00705BF9">
        <w:t>What they do is likely to involve discursive strategies to legitimize their action</w:t>
      </w:r>
      <w:r w:rsidR="009E61DC">
        <w:t xml:space="preserve"> within the public space to redraw the “lines of difference” between the state and its environment to their own advantage.</w:t>
      </w:r>
    </w:p>
    <w:p w14:paraId="3F3B0106" w14:textId="06C2C619" w:rsidR="00C5668D" w:rsidRDefault="00DE25C8" w:rsidP="000204E4">
      <w:pPr>
        <w:ind w:firstLine="720"/>
      </w:pPr>
      <w:r>
        <w:t xml:space="preserve">Janine Wedel </w:t>
      </w:r>
      <w:r w:rsidR="0020174F">
        <w:fldChar w:fldCharType="begin"/>
      </w:r>
      <w:r w:rsidR="00AF5480">
        <w:instrText xml:space="preserve"> ADDIN ZOTERO_ITEM CSL_CITATION {"citationID":"yVPoAp1A","properties":{"formattedCitation":"(2017)","plainCitation":"(2017)","noteIndex":0},"citationItems":[{"id":4860,"uris":["http://zotero.org/users/827399/items/4JUQMJLX"],"uri":["http://zotero.org/users/827399/items/4JUQMJLX"],"itemData":{"id":4860,"type":"article-journal","title":"From Power Elites to Influence Elites: Resetting Elite Studies for the 21st Century","container-title":"Theory, Culture &amp; Society","page":"153-178","volume":"34","issue":"5-6","source":"SAGE Journals","abstract":"The dominant theory of elite power, grounded in Weberian bureaucracy, has analyzed elites in terms of stable positions at the top of enduring institutions. Today, many conditions that spawned these stable ‘command posts’ no longer prevail, and elite power thus warrants rethinking. This article advances an argument about contemporary ‘influence elites’. The way they are organized and the modus operandi they employ to wield influence enable them to evade public accountability, a hallmark of a democratic society. Three cases are presented, first to investigate changes in how elites operate and, second, to examine varying configurations in which the new elites are organized. The cases demonstrate that influence elites intermesh hierarchies and networks, serve as connectors, and coordinate influence from multiple, moving perches, inside and outside official structures. Their flexible and multi-positioned organizing modes call for reconsidering elite theory and grappling with the implications of these elites for democratic society.","DOI":"10.1177/0263276417715311","ISSN":"0263-2764","title-short":"From Power Elites to Influence Elites","journalAbbreviation":"Theory, Culture &amp; Society","language":"en","author":[{"family":"Wedel","given":"Janine R."}],"issued":{"date-parts":[["2017",9,1]]}},"suppress-author":true}],"schema":"https://github.com/citation-style-language/schema/raw/master/csl-citation.json"} </w:instrText>
      </w:r>
      <w:r w:rsidR="0020174F">
        <w:fldChar w:fldCharType="separate"/>
      </w:r>
      <w:r w:rsidR="00AB558B">
        <w:rPr>
          <w:noProof/>
        </w:rPr>
        <w:t>(2017)</w:t>
      </w:r>
      <w:r w:rsidR="0020174F">
        <w:fldChar w:fldCharType="end"/>
      </w:r>
      <w:r>
        <w:t xml:space="preserve"> </w:t>
      </w:r>
      <w:r w:rsidR="004963FF">
        <w:t xml:space="preserve">similarly </w:t>
      </w:r>
      <w:r w:rsidR="000C0302">
        <w:t>argues for the need</w:t>
      </w:r>
      <w:r>
        <w:t xml:space="preserve"> to switch from a conception of </w:t>
      </w:r>
      <w:r w:rsidR="00BA02E4">
        <w:t xml:space="preserve">the </w:t>
      </w:r>
      <w:r w:rsidR="00A564B9">
        <w:rPr>
          <w:i/>
        </w:rPr>
        <w:t>power elite</w:t>
      </w:r>
      <w:r w:rsidR="004963FF">
        <w:t xml:space="preserve"> </w:t>
      </w:r>
      <w:r w:rsidR="0020174F">
        <w:fldChar w:fldCharType="begin"/>
      </w:r>
      <w:r w:rsidR="004963FF">
        <w:instrText xml:space="preserve"> ADDIN ZOTERO_ITEM CSL_CITATION {"citationID":"2chutzPZ","properties":{"formattedCitation":"(Wright Mills 2000)","plainCitation":"(Wright Mills 2000)","noteIndex":0},"citationItems":[{"id":4157,"uris":["http://zotero.org/users/827399/items/Z6RSF2UB"],"uri":["http://zotero.org/users/827399/items/Z6RSF2UB"],"itemData":{"id":4157,"type":"book","title":"The power elite","publisher":"Oxford University Press","publisher-place":"New York","number-of-pages":"442","source":"www.library.yorku.ca","event-place":"New York","ISBN":"978-0-19-513354-7","call-number":"E169.1 .M64 2000, 303.3/0973","language":"eng","author":[{"family":"Wright Mills","given":"Charles"}],"issued":{"date-parts":[["2000"]],"season":"1956"}}}],"schema":"https://github.com/citation-style-language/schema/raw/master/csl-citation.json"} </w:instrText>
      </w:r>
      <w:r w:rsidR="0020174F">
        <w:fldChar w:fldCharType="separate"/>
      </w:r>
      <w:r w:rsidR="004963FF">
        <w:rPr>
          <w:noProof/>
        </w:rPr>
        <w:t>(Wright Mills 2000)</w:t>
      </w:r>
      <w:r w:rsidR="0020174F">
        <w:fldChar w:fldCharType="end"/>
      </w:r>
      <w:r w:rsidR="004963FF">
        <w:t>—</w:t>
      </w:r>
      <w:r>
        <w:t xml:space="preserve">where elites </w:t>
      </w:r>
      <w:r w:rsidR="004963FF">
        <w:t xml:space="preserve">are </w:t>
      </w:r>
      <w:r w:rsidR="00DE0D12">
        <w:t>a</w:t>
      </w:r>
      <w:r w:rsidR="004963FF">
        <w:t xml:space="preserve"> tiny </w:t>
      </w:r>
      <w:r w:rsidR="00DE0D12">
        <w:t xml:space="preserve">clique </w:t>
      </w:r>
      <w:r w:rsidR="004963FF">
        <w:t xml:space="preserve">of leaders who rule, from the top, </w:t>
      </w:r>
      <w:r w:rsidR="007448BA">
        <w:t>a</w:t>
      </w:r>
      <w:r w:rsidR="004963FF">
        <w:t xml:space="preserve"> formal hierarchy of specific social spheres (business, military, politics)—</w:t>
      </w:r>
      <w:r>
        <w:t>to a</w:t>
      </w:r>
      <w:r w:rsidR="000C0302">
        <w:t xml:space="preserve"> conception of </w:t>
      </w:r>
      <w:r w:rsidR="00ED3000">
        <w:rPr>
          <w:i/>
        </w:rPr>
        <w:t>influence elite</w:t>
      </w:r>
      <w:r w:rsidR="00A564B9">
        <w:rPr>
          <w:i/>
        </w:rPr>
        <w:t>s</w:t>
      </w:r>
      <w:r w:rsidR="00C960C3">
        <w:t xml:space="preserve">. </w:t>
      </w:r>
      <w:r w:rsidR="004963FF">
        <w:t>I</w:t>
      </w:r>
      <w:r w:rsidR="00B55D61" w:rsidRPr="004963FF">
        <w:t xml:space="preserve">nfluence elites </w:t>
      </w:r>
      <w:r w:rsidR="00B55D61">
        <w:t xml:space="preserve">are </w:t>
      </w:r>
      <w:r w:rsidR="0000286A">
        <w:t xml:space="preserve">a </w:t>
      </w:r>
      <w:r w:rsidR="00582D49">
        <w:t>fluid and flexible network</w:t>
      </w:r>
      <w:r w:rsidR="00ED3000">
        <w:t xml:space="preserve"> of people moving from within and outside the state, acting as connectors between different organizations to influence policies and </w:t>
      </w:r>
      <w:r w:rsidR="003010D1">
        <w:t>public opinion at the same time</w:t>
      </w:r>
      <w:r w:rsidR="00C960C3">
        <w:t xml:space="preserve">. </w:t>
      </w:r>
      <w:r w:rsidR="00F75D27">
        <w:t xml:space="preserve">Wedel </w:t>
      </w:r>
      <w:r w:rsidR="00C5668D">
        <w:t>invites us to study the more covert a</w:t>
      </w:r>
      <w:r w:rsidR="0054416C">
        <w:t>nd</w:t>
      </w:r>
      <w:r w:rsidR="00C5668D">
        <w:t xml:space="preserve"> complex networks that act in coordinated ways to influence politics through actions on both the state and public opinion at the same time.</w:t>
      </w:r>
    </w:p>
    <w:p w14:paraId="55A31C28" w14:textId="1F3F328E" w:rsidR="00C960C3" w:rsidRPr="00ED3000" w:rsidRDefault="009C7377" w:rsidP="000204E4">
      <w:pPr>
        <w:ind w:firstLine="720"/>
      </w:pPr>
      <w:r>
        <w:t xml:space="preserve">In Ecuador </w:t>
      </w:r>
      <w:r w:rsidR="00FA04E2">
        <w:t>under left governance</w:t>
      </w:r>
      <w:r>
        <w:t xml:space="preserve">, </w:t>
      </w:r>
      <w:r w:rsidR="004963FF">
        <w:t>one characteristic of influence elites,</w:t>
      </w:r>
      <w:r w:rsidR="00623A3A">
        <w:t xml:space="preserve"> that of</w:t>
      </w:r>
      <w:r w:rsidR="004963FF">
        <w:t xml:space="preserve"> </w:t>
      </w:r>
      <w:r>
        <w:t xml:space="preserve">the </w:t>
      </w:r>
      <w:r w:rsidR="004963FF">
        <w:t xml:space="preserve">process of </w:t>
      </w:r>
      <w:r w:rsidR="004963FF" w:rsidRPr="004963FF">
        <w:rPr>
          <w:i/>
        </w:rPr>
        <w:t>revolving doors</w:t>
      </w:r>
      <w:r w:rsidR="004963FF">
        <w:t>—</w:t>
      </w:r>
      <w:r w:rsidR="00623A3A">
        <w:t xml:space="preserve">i.e., </w:t>
      </w:r>
      <w:r w:rsidR="004963FF">
        <w:t xml:space="preserve">the </w:t>
      </w:r>
      <w:r w:rsidR="00BB030D">
        <w:t>rotation</w:t>
      </w:r>
      <w:r>
        <w:t xml:space="preserve"> of </w:t>
      </w:r>
      <w:r w:rsidR="000C0803">
        <w:t>business actors</w:t>
      </w:r>
      <w:r>
        <w:t xml:space="preserve"> </w:t>
      </w:r>
      <w:r w:rsidR="00623A3A">
        <w:t xml:space="preserve">between </w:t>
      </w:r>
      <w:r>
        <w:t>state institutions</w:t>
      </w:r>
      <w:r w:rsidR="00BB030D">
        <w:t xml:space="preserve"> and private institutions</w:t>
      </w:r>
      <w:r w:rsidR="004963FF">
        <w:t xml:space="preserve"> </w:t>
      </w:r>
      <w:r w:rsidR="0020174F">
        <w:fldChar w:fldCharType="begin"/>
      </w:r>
      <w:r w:rsidR="00E72B6B">
        <w:instrText xml:space="preserve"> ADDIN ZOTERO_ITEM CSL_CITATION {"citationID":"xscHiFqC","properties":{"formattedCitation":"(Castellani 2018; Ca\\uc0\\u241{}ete Alonso 2018)","plainCitation":"(Castellani 2018; Cañete Alonso 2018)","noteIndex":0},"citationItems":[{"id":4945,"uris":["http://zotero.org/users/827399/items/U4C7X9KN"],"uri":["http://zotero.org/users/827399/items/U4C7X9KN"],"itemData":{"id":4945,"type":"article-journal","title":"Lobbies y puertas giratorias. Los riesgos de la captura de la decisión pública.","container-title":"Nueva Sociedad","page":"14","issue":"276","source":"Zotero","language":"es","author":[{"family":"Castellani","given":"Ana"}],"issued":{"date-parts":[["2018",7]]}}},{"id":4765,"uris":["http://zotero.org/users/827399/items/QAIHIW5Y"],"uri":["http://zotero.org/users/827399/items/QAIHIW5Y"],"itemData":{"id":4765,"type":"article","title":"El gobierno de unos pocos. Democracias capturadas:Mecanismos de captura de la política fiscal por parte de las élites y su impacto en la desigualdad en América Latina y el Caribe (1990-2017)","publisher":"Oxfam; Clacso","URL":"https://d1tn3vj7xz9fdh.cloudfront.net/s3fs-public/file_attachments/democracias_capturadas_full_es.pdf","language":"spa","author":[{"family":"Cañete Alonso","given":"Rosa"}],"issued":{"date-parts":[["2018"]]},"accessed":{"date-parts":[["2018",12,20]]}}}],"schema":"https://github.com/citation-style-language/schema/raw/master/csl-citation.json"} </w:instrText>
      </w:r>
      <w:r w:rsidR="0020174F">
        <w:fldChar w:fldCharType="separate"/>
      </w:r>
      <w:r w:rsidR="00E72B6B" w:rsidRPr="00E72B6B">
        <w:rPr>
          <w:lang w:val="en-US"/>
        </w:rPr>
        <w:t>(Castellani 2018; Cañete Alonso 2018)</w:t>
      </w:r>
      <w:r w:rsidR="0020174F">
        <w:fldChar w:fldCharType="end"/>
      </w:r>
      <w:r w:rsidR="004963FF">
        <w:t>—</w:t>
      </w:r>
      <w:r w:rsidR="00FA04E2">
        <w:t>is initially less relevant</w:t>
      </w:r>
      <w:r>
        <w:t xml:space="preserve">. </w:t>
      </w:r>
      <w:r w:rsidR="000C0803">
        <w:t xml:space="preserve">The </w:t>
      </w:r>
      <w:r w:rsidR="00A54A65">
        <w:t xml:space="preserve">AP </w:t>
      </w:r>
      <w:r w:rsidR="000C0803">
        <w:t xml:space="preserve">government </w:t>
      </w:r>
      <w:r w:rsidR="009059A3">
        <w:t xml:space="preserve">initially </w:t>
      </w:r>
      <w:r w:rsidR="000C0803">
        <w:t xml:space="preserve">targeted </w:t>
      </w:r>
      <w:r w:rsidR="008C156F">
        <w:t xml:space="preserve">this kind of </w:t>
      </w:r>
      <w:r w:rsidR="00CC118F">
        <w:t>elite</w:t>
      </w:r>
      <w:r w:rsidR="008C156F">
        <w:t xml:space="preserve"> </w:t>
      </w:r>
      <w:r w:rsidR="00E24CD9">
        <w:t>alternation</w:t>
      </w:r>
      <w:r w:rsidR="008C156F">
        <w:t xml:space="preserve">. </w:t>
      </w:r>
      <w:r>
        <w:t xml:space="preserve">Nevertheless, the idea that networks </w:t>
      </w:r>
      <w:r w:rsidR="004963FF">
        <w:t>are formed</w:t>
      </w:r>
      <w:r w:rsidR="008C156F">
        <w:t xml:space="preserve"> </w:t>
      </w:r>
      <w:r>
        <w:t xml:space="preserve">outside of </w:t>
      </w:r>
      <w:r w:rsidR="00A54A65">
        <w:t xml:space="preserve">the state </w:t>
      </w:r>
      <w:r>
        <w:t xml:space="preserve">to try </w:t>
      </w:r>
      <w:r w:rsidR="000C0803">
        <w:t>to</w:t>
      </w:r>
      <w:r>
        <w:t xml:space="preserve"> influence public opinion </w:t>
      </w:r>
      <w:r w:rsidR="008C156F">
        <w:t xml:space="preserve">and pressure the state when </w:t>
      </w:r>
      <w:r>
        <w:t xml:space="preserve">they have little </w:t>
      </w:r>
      <w:r w:rsidR="008C156F">
        <w:t xml:space="preserve">or uncertain </w:t>
      </w:r>
      <w:r>
        <w:t xml:space="preserve">control from within </w:t>
      </w:r>
      <w:r w:rsidR="008C156F">
        <w:t xml:space="preserve">its </w:t>
      </w:r>
      <w:r w:rsidR="00FA04E2">
        <w:t>institutions</w:t>
      </w:r>
      <w:r w:rsidR="004963FF">
        <w:t>,</w:t>
      </w:r>
      <w:r w:rsidR="008C156F">
        <w:t xml:space="preserve"> </w:t>
      </w:r>
      <w:r>
        <w:t xml:space="preserve">is important. </w:t>
      </w:r>
      <w:r w:rsidR="008C48FD">
        <w:t>T</w:t>
      </w:r>
      <w:r w:rsidR="00DC77DA">
        <w:t xml:space="preserve">hese attempts at not only capturing the state, but at capturing society, </w:t>
      </w:r>
      <w:r w:rsidR="004963FF">
        <w:t>are studied</w:t>
      </w:r>
      <w:r w:rsidR="005C5438">
        <w:t xml:space="preserve"> in</w:t>
      </w:r>
      <w:r w:rsidR="008C48FD">
        <w:t xml:space="preserve"> </w:t>
      </w:r>
      <w:r w:rsidR="005C5438">
        <w:t xml:space="preserve">the </w:t>
      </w:r>
      <w:r w:rsidR="008C48FD">
        <w:t>following sections</w:t>
      </w:r>
      <w:r w:rsidR="00A705B7">
        <w:t xml:space="preserve"> through two interconnected networks o</w:t>
      </w:r>
      <w:r w:rsidR="00623A3A">
        <w:t>f</w:t>
      </w:r>
      <w:r w:rsidR="00A705B7">
        <w:t xml:space="preserve"> </w:t>
      </w:r>
      <w:r w:rsidR="00575B8A">
        <w:t xml:space="preserve">economic elites: business chambers and </w:t>
      </w:r>
      <w:r w:rsidR="005C5438">
        <w:t xml:space="preserve">domestic </w:t>
      </w:r>
      <w:r w:rsidR="00575B8A">
        <w:t>conglomerates</w:t>
      </w:r>
      <w:r w:rsidR="00A705B7">
        <w:t>.</w:t>
      </w:r>
    </w:p>
    <w:p w14:paraId="6D7C0BF0" w14:textId="77777777" w:rsidR="00845F34" w:rsidRDefault="00845F34" w:rsidP="000204E4">
      <w:pPr>
        <w:ind w:firstLine="720"/>
      </w:pPr>
    </w:p>
    <w:p w14:paraId="4AE2D51F" w14:textId="77777777" w:rsidR="00DC01BE" w:rsidRPr="004C2D06" w:rsidRDefault="009F40F9" w:rsidP="004C2D06">
      <w:pPr>
        <w:rPr>
          <w:b/>
        </w:rPr>
      </w:pPr>
      <w:r>
        <w:rPr>
          <w:b/>
        </w:rPr>
        <w:t xml:space="preserve">The business chambers’ reaction to </w:t>
      </w:r>
      <w:r w:rsidR="00826674" w:rsidRPr="004C2D06">
        <w:rPr>
          <w:b/>
        </w:rPr>
        <w:t>their loss of influence over the state</w:t>
      </w:r>
      <w:r w:rsidR="000E0118" w:rsidRPr="00F90450">
        <w:rPr>
          <w:rStyle w:val="FootnoteReference"/>
        </w:rPr>
        <w:footnoteReference w:id="5"/>
      </w:r>
    </w:p>
    <w:p w14:paraId="7B16E57E" w14:textId="4958B9B4" w:rsidR="00C215C7" w:rsidRDefault="00D64389" w:rsidP="008037A5">
      <w:r>
        <w:t>Business chambers</w:t>
      </w:r>
      <w:r w:rsidR="00EC6946">
        <w:t>, or chambers of production,</w:t>
      </w:r>
      <w:r>
        <w:t xml:space="preserve"> are </w:t>
      </w:r>
      <w:r w:rsidR="00623A3A">
        <w:t xml:space="preserve">an </w:t>
      </w:r>
      <w:r>
        <w:t xml:space="preserve">important </w:t>
      </w:r>
      <w:r w:rsidR="00E4612F">
        <w:t xml:space="preserve">political vehicle of </w:t>
      </w:r>
      <w:r w:rsidR="00EC6946">
        <w:t>economic</w:t>
      </w:r>
      <w:r w:rsidR="00E4612F">
        <w:t xml:space="preserve"> elites </w:t>
      </w:r>
      <w:r w:rsidR="00440C0F">
        <w:t>in Ecuador</w:t>
      </w:r>
      <w:r>
        <w:t xml:space="preserve">. </w:t>
      </w:r>
      <w:r w:rsidR="001F6F65">
        <w:t>Despite</w:t>
      </w:r>
      <w:r w:rsidR="00BF0C3E">
        <w:t xml:space="preserve"> regional and sectoral division</w:t>
      </w:r>
      <w:r w:rsidR="001F6F65">
        <w:t>s</w:t>
      </w:r>
      <w:r>
        <w:t xml:space="preserve">, they </w:t>
      </w:r>
      <w:r w:rsidR="005E7226">
        <w:t xml:space="preserve">coalesce and forge, from time to time, </w:t>
      </w:r>
      <w:r>
        <w:t xml:space="preserve">a </w:t>
      </w:r>
      <w:r w:rsidR="005E7226">
        <w:t xml:space="preserve">unified </w:t>
      </w:r>
      <w:r>
        <w:t xml:space="preserve">business consciousness and </w:t>
      </w:r>
      <w:r w:rsidR="006C4486">
        <w:t xml:space="preserve">concerted </w:t>
      </w:r>
      <w:r w:rsidR="00E4612F">
        <w:t xml:space="preserve">political </w:t>
      </w:r>
      <w:r>
        <w:t xml:space="preserve">action. In the 1970s, they </w:t>
      </w:r>
      <w:r w:rsidR="006B7505">
        <w:t>were</w:t>
      </w:r>
      <w:r w:rsidR="00121ABA">
        <w:t xml:space="preserve"> cruci</w:t>
      </w:r>
      <w:r w:rsidR="006C4486">
        <w:t>al</w:t>
      </w:r>
      <w:r w:rsidR="006B7505">
        <w:t xml:space="preserve"> in </w:t>
      </w:r>
      <w:r w:rsidR="00D57197">
        <w:t>opposing</w:t>
      </w:r>
      <w:r w:rsidR="006B7505">
        <w:t xml:space="preserve"> state developmentalism</w:t>
      </w:r>
      <w:r w:rsidR="009E61DC">
        <w:t xml:space="preserve"> </w:t>
      </w:r>
      <w:r w:rsidR="009E61DC">
        <w:fldChar w:fldCharType="begin"/>
      </w:r>
      <w:r w:rsidR="009E61DC">
        <w:instrText xml:space="preserve"> ADDIN ZOTERO_ITEM CSL_CITATION {"citationID":"EzppFaAI","properties":{"formattedCitation":"(Conaghan 1988, 1983)","plainCitation":"(Conaghan 1988, 1983)","noteIndex":0},"citationItems":[{"id":260,"uris":["http://zotero.org/users/827399/items/DMERKMK3"],"uri":["http://zotero.org/users/827399/items/DMERKMK3"],"itemData":{"id":260,"type":"book","title":"Restructuring Domination: Industrialists and the State in Ecuador","publisher":"University of Pittsburgh Press","number-of-pages":"215","source":"Google Books","abstract":"The industrial development of Ecuador has made fortunes for some, but has largely bypassed the general population. Armed by its new power, the bourgeoisie has captured sate mechanisms for its own advancement, leading to the paradox of a “democratic authoritarianism.” In this study, Catherine M. Conaghan views the crucial differences between the social and economic changes in newly developed Latin American nations and those of the southern cone.  Using Ecuador as her case study, she shows how industrial growth has given birth to an exclusive, ingrown bourgeoisie that is highly dependent on the state and foreign capital and is increasingly alienated from the peasants and urban poor.","ISBN":"978-0-8229-7713-1","title-short":"Restructuring Domination","language":"en","author":[{"family":"Conaghan","given":"Catherine M."}],"issued":{"date-parts":[["1988",7,15]]}}},{"id":152,"uris":["http://zotero.org/users/827399/items/93F9KVGP"],"uri":["http://zotero.org/users/827399/items/93F9KVGP"],"itemData":{"id":152,"type":"thesis","title":"Industrialists and the Reformist Interregnum: Dominant Class Behavior and Ideology in Ecuador, 1972-1979","publisher":"Yale University","publisher-place":"New Heaven, (US)","number-of-pages":"347","source":"orbexpress.library.yale.edu Library Catalog","event-place":"New Heaven, (US)","abstract":"The study focuses on industrial class opposition to a series of reform measures (e.g., agrarian reform, regulation of foreign capital) proposed by the military regime of General Rodr(')iguez Lara in Ecuador. The political response of the industrial class is understood in light of its particular structural position and the reduced capacity of lower classes to force industrialists to accept reform.\n\nThe behavior of the Ecuadorian industrial class is compared with that of industrialists in two early industrializing countries in Latin America, Argentina and Chile, where a compromise was struck between entrepreneurs and reformist politicians in the 1940's. In contrast with the experiences of these countries, industrialization in Ecuador has produced an industrial class which is detached from the internal mass market, allied with multinational corporations, and uninterested in reform. At the same time, the limited and capital intensive character of current horizontal import-substitution has dwarfed the size and adversarial capacity of the working class. The discussion of the Ecuadorian case demonstrates that industrialization within an enclave economy does not reproduce the same range of political options which accompanied the first wave of horizontal import-substitution in the more advanced countries of the region. The prospects for industrialists participating in reformist political alliances are greatly reduced by alterations in the character of horizontal import-substitution which have occurred over the last three decades.\n\nImportant topics discussed include: (1) the evolution of the industrial class and the role of the state and multinationals in this process, (2) the political debate between industrialists and the government from 1972-76, (3) the role of the industrial class in the opposition movement. Utilizing data collected in interviews with the executives of the largest industrial firms, the study concludes with an examination of how bourgeois ideology has developed within the context of Ecuadorian industrialization.","title-short":"Industrialists and the Reformist Interregnum","language":"En","author":[{"family":"Conaghan","given":"Catherine M."}],"issued":{"date-parts":[["1983"]]}}}],"schema":"https://github.com/citation-style-language/schema/raw/master/csl-citation.json"} </w:instrText>
      </w:r>
      <w:r w:rsidR="009E61DC">
        <w:fldChar w:fldCharType="separate"/>
      </w:r>
      <w:r w:rsidR="009E61DC">
        <w:rPr>
          <w:noProof/>
        </w:rPr>
        <w:t>(Conaghan 1988, 1983)</w:t>
      </w:r>
      <w:r w:rsidR="009E61DC">
        <w:fldChar w:fldCharType="end"/>
      </w:r>
      <w:r>
        <w:t xml:space="preserve">. </w:t>
      </w:r>
      <w:r w:rsidR="00C215C7">
        <w:t>One of their leader</w:t>
      </w:r>
      <w:r w:rsidR="00B54EF6">
        <w:t>s</w:t>
      </w:r>
      <w:r w:rsidR="00B278E9">
        <w:t>,</w:t>
      </w:r>
      <w:r w:rsidR="00C215C7">
        <w:t xml:space="preserve"> León Febres-Cordero</w:t>
      </w:r>
      <w:r w:rsidR="00B278E9">
        <w:t>,</w:t>
      </w:r>
      <w:r w:rsidR="00C215C7">
        <w:t xml:space="preserve"> became president in the 1980s</w:t>
      </w:r>
      <w:r w:rsidR="008037A5">
        <w:t xml:space="preserve">, </w:t>
      </w:r>
      <w:r w:rsidR="002B1A5F">
        <w:t>mark</w:t>
      </w:r>
      <w:r w:rsidR="008037A5">
        <w:t>ing the return of elite control over the state after the democratic transition</w:t>
      </w:r>
      <w:r w:rsidR="00251EFA">
        <w:t xml:space="preserve"> </w:t>
      </w:r>
      <w:r w:rsidR="00251EFA">
        <w:fldChar w:fldCharType="begin"/>
      </w:r>
      <w:r w:rsidR="00251EFA">
        <w:instrText xml:space="preserve"> ADDIN ZOTERO_ITEM CSL_CITATION {"citationID":"IWuKeI4L","properties":{"formattedCitation":"(Naranjo 1994)","plainCitation":"(Naranjo 1994)","noteIndex":0},"citationItems":[{"id":728,"uris":["http://zotero.org/users/827399/items/ZMEDZ8PK"],"uri":["http://zotero.org/users/827399/items/ZMEDZ8PK"],"itemData":{"id":728,"type":"article-journal","title":"Las cámaras de la producción y la política: Ecuador 1980-1990","container-title":"Ecuador Debate","page":"155-168","issue":"31","language":"Es","author":[{"family":"Naranjo","given":"Alexis"}],"issued":{"date-parts":[["1994"]]}}}],"schema":"https://github.com/citation-style-language/schema/raw/master/csl-citation.json"} </w:instrText>
      </w:r>
      <w:r w:rsidR="00251EFA">
        <w:fldChar w:fldCharType="separate"/>
      </w:r>
      <w:r w:rsidR="00251EFA">
        <w:rPr>
          <w:noProof/>
        </w:rPr>
        <w:t>(Naranjo 1994)</w:t>
      </w:r>
      <w:r w:rsidR="00251EFA">
        <w:fldChar w:fldCharType="end"/>
      </w:r>
      <w:r w:rsidR="00B278E9">
        <w:t>.</w:t>
      </w:r>
      <w:r w:rsidR="00C215C7">
        <w:t xml:space="preserve"> </w:t>
      </w:r>
      <w:r w:rsidR="00B278E9">
        <w:t>La</w:t>
      </w:r>
      <w:r w:rsidR="00C215C7">
        <w:t xml:space="preserve">ter in the 1990s, </w:t>
      </w:r>
      <w:r w:rsidR="00121ABA">
        <w:t xml:space="preserve">the </w:t>
      </w:r>
      <w:r w:rsidR="008037A5">
        <w:t xml:space="preserve">active </w:t>
      </w:r>
      <w:r w:rsidR="00C215C7">
        <w:t>mobiliz</w:t>
      </w:r>
      <w:r w:rsidR="008037A5">
        <w:t xml:space="preserve">ation </w:t>
      </w:r>
      <w:r w:rsidR="00121ABA">
        <w:t xml:space="preserve">of the business chambers </w:t>
      </w:r>
      <w:r w:rsidR="008037A5">
        <w:t xml:space="preserve">was instrumental </w:t>
      </w:r>
      <w:r w:rsidR="00C215C7">
        <w:t xml:space="preserve">to </w:t>
      </w:r>
      <w:r w:rsidR="008037A5">
        <w:t>defend</w:t>
      </w:r>
      <w:r w:rsidR="00121ABA">
        <w:t>ing</w:t>
      </w:r>
      <w:r w:rsidR="008037A5">
        <w:t xml:space="preserve"> </w:t>
      </w:r>
      <w:r w:rsidR="00C215C7">
        <w:t xml:space="preserve">neoliberal reforms against the </w:t>
      </w:r>
      <w:r w:rsidR="00B278E9">
        <w:t xml:space="preserve">opposition </w:t>
      </w:r>
      <w:r w:rsidR="0080471B">
        <w:t xml:space="preserve">campaign </w:t>
      </w:r>
      <w:r w:rsidR="00B278E9">
        <w:t>waged by</w:t>
      </w:r>
      <w:r w:rsidR="00121ABA">
        <w:t xml:space="preserve"> the</w:t>
      </w:r>
      <w:r w:rsidR="00B278E9">
        <w:t xml:space="preserve"> </w:t>
      </w:r>
      <w:r w:rsidR="00C215C7">
        <w:t xml:space="preserve">Indigenous </w:t>
      </w:r>
      <w:r w:rsidR="00121ABA">
        <w:t xml:space="preserve">movement </w:t>
      </w:r>
      <w:r w:rsidR="008037A5">
        <w:t xml:space="preserve">and </w:t>
      </w:r>
      <w:r w:rsidR="00121ABA">
        <w:t xml:space="preserve">organized </w:t>
      </w:r>
      <w:r w:rsidR="008037A5">
        <w:t>labour</w:t>
      </w:r>
      <w:r w:rsidR="00C215C7">
        <w:t xml:space="preserve"> </w:t>
      </w:r>
      <w:r w:rsidR="0020174F">
        <w:fldChar w:fldCharType="begin"/>
      </w:r>
      <w:r w:rsidR="00AF5480">
        <w:instrText xml:space="preserve"> ADDIN ZOTERO_ITEM CSL_CITATION {"citationID":"0UcaKn4N","properties":{"formattedCitation":"(Sawyer 2004, chap. 6)","plainCitation":"(Sawyer 2004, chap. 6)","noteIndex":0},"citationItems":[{"id":34,"uris":["http://zotero.org/users/827399/items/3ST4AF4I"],"uri":["http://zotero.org/users/827399/items/3ST4AF4I"],"itemData":{"id":34,"type":"book","title":"Crude Chronicles: Indigenous Politics, Multinational Oil, and Neoliberalism in Ecuador","publisher":"Duke University Press","publisher-place":"Durham and London","number-of-pages":"277","event-place":"Durham and London","ISBN":"0-8223-3283-3","title-short":"Crude chronicles","language":"Es","author":[{"family":"Sawyer","given":"Suzana"}],"issued":{"date-parts":[["2004"]]}},"locator":"6","label":"chapter"}],"schema":"https://github.com/citation-style-language/schema/raw/master/csl-citation.json"} </w:instrText>
      </w:r>
      <w:r w:rsidR="0020174F">
        <w:fldChar w:fldCharType="separate"/>
      </w:r>
      <w:r w:rsidR="00AB558B">
        <w:rPr>
          <w:noProof/>
        </w:rPr>
        <w:t>(Sawyer 2004, chap. 6)</w:t>
      </w:r>
      <w:r w:rsidR="0020174F">
        <w:fldChar w:fldCharType="end"/>
      </w:r>
      <w:r w:rsidR="005E4605">
        <w:t xml:space="preserve">. </w:t>
      </w:r>
    </w:p>
    <w:p w14:paraId="386F0DCE" w14:textId="18523F46" w:rsidR="00C77603" w:rsidRDefault="00FF6ABF" w:rsidP="004C2D06">
      <w:pPr>
        <w:rPr>
          <w:b/>
        </w:rPr>
      </w:pPr>
      <w:r>
        <w:tab/>
        <w:t xml:space="preserve">Several </w:t>
      </w:r>
      <w:r w:rsidR="00121ABA">
        <w:t>business</w:t>
      </w:r>
      <w:r>
        <w:t xml:space="preserve"> chamber</w:t>
      </w:r>
      <w:r w:rsidR="00121ABA">
        <w:t xml:space="preserve"> leaders</w:t>
      </w:r>
      <w:r>
        <w:t xml:space="preserve"> </w:t>
      </w:r>
      <w:r w:rsidR="00A05159">
        <w:t>complained</w:t>
      </w:r>
      <w:r>
        <w:t xml:space="preserve"> that the </w:t>
      </w:r>
      <w:r w:rsidR="00A05159">
        <w:t>measures adopted by the government</w:t>
      </w:r>
      <w:r>
        <w:t xml:space="preserve"> of Correa was affecting the</w:t>
      </w:r>
      <w:r w:rsidR="00A05159">
        <w:t>ir</w:t>
      </w:r>
      <w:r>
        <w:t xml:space="preserve"> capacity to influence both the state and society</w:t>
      </w:r>
      <w:r w:rsidR="00A05159">
        <w:t xml:space="preserve">. </w:t>
      </w:r>
      <w:r w:rsidR="00395134">
        <w:t>With</w:t>
      </w:r>
      <w:r w:rsidR="00BE2D05">
        <w:t xml:space="preserve"> less revenue from </w:t>
      </w:r>
      <w:r w:rsidR="00683100">
        <w:t>fewer members</w:t>
      </w:r>
      <w:r w:rsidR="00251EFA">
        <w:t xml:space="preserve"> </w:t>
      </w:r>
      <w:r w:rsidR="00251EFA">
        <w:fldChar w:fldCharType="begin"/>
      </w:r>
      <w:r w:rsidR="00251EFA">
        <w:instrText xml:space="preserve"> ADDIN ZOTERO_ITEM CSL_CITATION {"citationID":"5fknQl43","properties":{"formattedCitation":"(Ecuador-A1 2012, 1)","plainCitation":"(Ecuador-A1 2012, 1)","noteIndex":0},"citationItems":[{"id":2992,"uris":["http://zotero.org/users/827399/items/6TRNSZDI"],"uri":["http://zotero.org/users/827399/items/6TRNSZDI"],"itemData":{"id":2992,"type":"interview","title":"Interview Ecuador-A1","medium":"Audio-recording transcribed","note":"00000","language":"Español","author":[{"literal":"Ecuador-A1"}],"issued":{"date-parts":[["2012",7,9]]}},"locator":"1"}],"schema":"https://github.com/citation-style-language/schema/raw/master/csl-citation.json"} </w:instrText>
      </w:r>
      <w:r w:rsidR="00251EFA">
        <w:fldChar w:fldCharType="separate"/>
      </w:r>
      <w:r w:rsidR="00251EFA">
        <w:rPr>
          <w:noProof/>
        </w:rPr>
        <w:t>(Ecuador-A1 2012, 1)</w:t>
      </w:r>
      <w:r w:rsidR="00251EFA">
        <w:fldChar w:fldCharType="end"/>
      </w:r>
      <w:r w:rsidR="00683100">
        <w:t>, a confrontational public attitude from the government</w:t>
      </w:r>
      <w:r w:rsidR="006D0E24">
        <w:t xml:space="preserve"> that delegitimized their actions</w:t>
      </w:r>
      <w:r w:rsidR="00251EFA">
        <w:t xml:space="preserve"> </w:t>
      </w:r>
      <w:r w:rsidR="00251EFA">
        <w:fldChar w:fldCharType="begin"/>
      </w:r>
      <w:r w:rsidR="007C018B">
        <w:instrText xml:space="preserve"> ADDIN ZOTERO_ITEM CSL_CITATION {"citationID":"OHfykDya","properties":{"formattedCitation":"(Ecuador-B4 2012)","plainCitation":"(Ecuador-B4 2012)","noteIndex":0},"citationItems":[{"id":110,"uris":["http://zotero.org/users/827399/items/7EXNZ8UH"],"uri":["http://zotero.org/users/827399/items/7EXNZ8UH"],"itemData":{"id":110,"type":"interview","title":"Interview Ecuador-B4","medium":"Audio-recording transcribed","note":"00000","language":"Español","author":[{"literal":"Ecuador-B4"}],"issued":{"date-parts":[["2012",8,2]]}}}],"schema":"https://github.com/citation-style-language/schema/raw/master/csl-citation.json"} </w:instrText>
      </w:r>
      <w:r w:rsidR="00251EFA">
        <w:fldChar w:fldCharType="separate"/>
      </w:r>
      <w:r w:rsidR="007C018B">
        <w:rPr>
          <w:noProof/>
        </w:rPr>
        <w:t>(Ecuador-B4 2012)</w:t>
      </w:r>
      <w:r w:rsidR="00251EFA">
        <w:fldChar w:fldCharType="end"/>
      </w:r>
      <w:r w:rsidR="00F2300B">
        <w:t>, diminish</w:t>
      </w:r>
      <w:r w:rsidR="000E0118">
        <w:t xml:space="preserve">ed </w:t>
      </w:r>
      <w:r w:rsidR="00F2300B">
        <w:t xml:space="preserve">access to certain means of </w:t>
      </w:r>
      <w:r w:rsidR="00D90A32">
        <w:t xml:space="preserve">mass </w:t>
      </w:r>
      <w:r w:rsidR="00F2300B">
        <w:t>communication</w:t>
      </w:r>
      <w:r w:rsidR="00121ABA">
        <w:t>,</w:t>
      </w:r>
      <w:r w:rsidR="00683100">
        <w:t xml:space="preserve"> and </w:t>
      </w:r>
      <w:r w:rsidR="00D90A32">
        <w:t>fewer</w:t>
      </w:r>
      <w:r w:rsidR="000E0118">
        <w:t xml:space="preserve"> </w:t>
      </w:r>
      <w:r w:rsidR="00637C08">
        <w:t>contact</w:t>
      </w:r>
      <w:r w:rsidR="00D90A32">
        <w:t>s</w:t>
      </w:r>
      <w:r w:rsidR="000E0118">
        <w:t xml:space="preserve"> </w:t>
      </w:r>
      <w:r w:rsidR="00637C08">
        <w:t>with</w:t>
      </w:r>
      <w:r w:rsidR="00683100">
        <w:t xml:space="preserve"> state officials</w:t>
      </w:r>
      <w:r w:rsidR="00F90450">
        <w:t xml:space="preserve"> </w:t>
      </w:r>
      <w:r w:rsidR="00895DE0">
        <w:fldChar w:fldCharType="begin"/>
      </w:r>
      <w:r w:rsidR="00FF454A">
        <w:instrText xml:space="preserve"> ADDIN ZOTERO_ITEM CSL_CITATION {"citationID":"c4263WNd","properties":{"formattedCitation":"(Ecuador-B2 2012; Ecuador-B4 2012; Ecuador-B6 2012; Ecuador-B7 2012)","plainCitation":"(Ecuador-B2 2012; Ecuador-B4 2012; Ecuador-B6 2012; Ecuador-B7 2012)","noteIndex":0},"citationItems":[{"id":2991,"uris":["http://zotero.org/users/827399/items/RMKANGN7"],"uri":["http://zotero.org/users/827399/items/RMKANGN7"],"itemData":{"id":2991,"type":"interview","title":"Interview Ecuador-B2","medium":"Notes","note":"00000","language":"Español","author":[{"literal":"Ecuador-B2"}],"issued":{"date-parts":[["2012",7,26]]}},"label":"page"},{"id":110,"uris":["http://zotero.org/users/827399/items/7EXNZ8UH"],"uri":["http://zotero.org/users/827399/items/7EXNZ8UH"],"itemData":{"id":110,"type":"interview","title":"Interview Ecuador-B4","medium":"Audio-recording transcribed","note":"00000","language":"Español","author":[{"literal":"Ecuador-B4"}],"issued":{"date-parts":[["2012",8,2]]}},"label":"page"},{"id":2947,"uris":["http://zotero.org/users/827399/items/MDDSZJTQ"],"uri":["http://zotero.org/users/827399/items/MDDSZJTQ"],"itemData":{"id":2947,"type":"interview","title":"Interview Ecuador-B6","medium":"Audio-recording transcribed","note":"00000","language":"Español","author":[{"literal":"Ecuador-B6"}],"issued":{"date-parts":[["2012",8,7]]}},"label":"page"},{"id":434,"uris":["http://zotero.org/users/827399/items/KX9TJC6Q"],"uri":["http://zotero.org/users/827399/items/KX9TJC6Q"],"itemData":{"id":434,"type":"interview","title":"Interview Ecuador-B7","medium":"Audio-recording transcribed","note":"00000","language":"Español","author":[{"literal":"Ecuador-B7"}],"issued":{"date-parts":[["2012",8,8]]}},"label":"page"}],"schema":"https://github.com/citation-style-language/schema/raw/master/csl-citation.json"} </w:instrText>
      </w:r>
      <w:r w:rsidR="00895DE0">
        <w:fldChar w:fldCharType="separate"/>
      </w:r>
      <w:r w:rsidR="00FF454A">
        <w:rPr>
          <w:noProof/>
        </w:rPr>
        <w:t>(Ecuador-B2 2012; Ecuador-B4 2012; Ecuador-B6 2012; Ecuador-B7 2012)</w:t>
      </w:r>
      <w:r w:rsidR="00895DE0">
        <w:fldChar w:fldCharType="end"/>
      </w:r>
      <w:r w:rsidR="00683100">
        <w:t xml:space="preserve">, </w:t>
      </w:r>
      <w:r w:rsidR="00637C08">
        <w:t>economic elites’</w:t>
      </w:r>
      <w:r w:rsidR="00683100">
        <w:t xml:space="preserve"> capacity to influence politics </w:t>
      </w:r>
      <w:r w:rsidR="00D90A32">
        <w:t xml:space="preserve">through </w:t>
      </w:r>
      <w:r w:rsidR="00121ABA">
        <w:t xml:space="preserve">the business </w:t>
      </w:r>
      <w:r w:rsidR="00D90A32">
        <w:t xml:space="preserve">chambers </w:t>
      </w:r>
      <w:r w:rsidR="00683100">
        <w:t>was under</w:t>
      </w:r>
      <w:r w:rsidR="00EF0A5F">
        <w:t>mined</w:t>
      </w:r>
      <w:r w:rsidR="00683100">
        <w:t xml:space="preserve">. </w:t>
      </w:r>
      <w:r w:rsidR="000E0118">
        <w:t xml:space="preserve">Their </w:t>
      </w:r>
      <w:r w:rsidR="00743459">
        <w:t xml:space="preserve">reaction varied. </w:t>
      </w:r>
      <w:r w:rsidR="00D90A32">
        <w:t>S</w:t>
      </w:r>
      <w:r w:rsidR="00A05159">
        <w:t xml:space="preserve">ome </w:t>
      </w:r>
      <w:r w:rsidR="00743459">
        <w:t xml:space="preserve">responded with confrontational </w:t>
      </w:r>
      <w:r w:rsidR="00D90A32">
        <w:t>attitudes</w:t>
      </w:r>
      <w:r w:rsidR="00743459">
        <w:t xml:space="preserve">, attempting to associate the government with a dictatorship by </w:t>
      </w:r>
      <w:r w:rsidR="00A05159">
        <w:t xml:space="preserve">representing </w:t>
      </w:r>
      <w:r w:rsidR="00743459">
        <w:t xml:space="preserve">it as </w:t>
      </w:r>
      <w:r w:rsidR="00A05159">
        <w:t xml:space="preserve">a direct </w:t>
      </w:r>
      <w:r w:rsidR="00743459">
        <w:lastRenderedPageBreak/>
        <w:t>threat</w:t>
      </w:r>
      <w:r w:rsidR="00A05159">
        <w:t xml:space="preserve"> to democracy.</w:t>
      </w:r>
      <w:r w:rsidR="00A05159" w:rsidRPr="00F90450">
        <w:rPr>
          <w:rStyle w:val="FootnoteReference"/>
        </w:rPr>
        <w:footnoteReference w:id="6"/>
      </w:r>
      <w:r w:rsidR="00A05159">
        <w:t xml:space="preserve"> </w:t>
      </w:r>
      <w:r w:rsidR="00743459">
        <w:t>S</w:t>
      </w:r>
      <w:r w:rsidR="00683100">
        <w:t xml:space="preserve">ome </w:t>
      </w:r>
      <w:r w:rsidR="00A05159">
        <w:t xml:space="preserve">leaders </w:t>
      </w:r>
      <w:r w:rsidR="00743459">
        <w:t xml:space="preserve">even </w:t>
      </w:r>
      <w:r w:rsidR="00F2300B">
        <w:t>report</w:t>
      </w:r>
      <w:r w:rsidR="00743459">
        <w:t>ed</w:t>
      </w:r>
      <w:r w:rsidR="00F2300B">
        <w:t xml:space="preserve"> </w:t>
      </w:r>
      <w:r w:rsidR="00A05159">
        <w:t xml:space="preserve">that </w:t>
      </w:r>
      <w:r w:rsidR="00683100">
        <w:t>discussion</w:t>
      </w:r>
      <w:r w:rsidR="00743459">
        <w:t>s</w:t>
      </w:r>
      <w:r w:rsidR="00683100">
        <w:t xml:space="preserve"> </w:t>
      </w:r>
      <w:r w:rsidR="00D57197">
        <w:t xml:space="preserve">had taken </w:t>
      </w:r>
      <w:r w:rsidR="00EF1ABC">
        <w:t>place</w:t>
      </w:r>
      <w:r w:rsidR="00EC3A66">
        <w:t xml:space="preserve"> regarding the possibility of </w:t>
      </w:r>
      <w:r w:rsidR="00743459">
        <w:t>attempting a coup. I</w:t>
      </w:r>
      <w:r w:rsidR="00EF1ABC">
        <w:t>t did not</w:t>
      </w:r>
      <w:r w:rsidR="00A05159">
        <w:t xml:space="preserve"> materialize, </w:t>
      </w:r>
      <w:r w:rsidR="00637C08">
        <w:t>and</w:t>
      </w:r>
      <w:r w:rsidR="00A05159">
        <w:t xml:space="preserve"> some </w:t>
      </w:r>
      <w:r w:rsidR="00637C08">
        <w:t xml:space="preserve">chamber </w:t>
      </w:r>
      <w:r w:rsidR="00002B6D">
        <w:t>spokespersons</w:t>
      </w:r>
      <w:r w:rsidR="0058705C">
        <w:t xml:space="preserve"> </w:t>
      </w:r>
      <w:r w:rsidR="0020174F">
        <w:fldChar w:fldCharType="begin"/>
      </w:r>
      <w:r w:rsidR="008473FE">
        <w:instrText xml:space="preserve"> ADDIN ZOTERO_ITEM CSL_CITATION {"citationID":"czYPqVId","properties":{"formattedCitation":"(Ecuador-B3 2012; Ecuador-B8 2012)","plainCitation":"(Ecuador-B3 2012; Ecuador-B8 2012)","noteIndex":0},"citationItems":[{"id":2866,"uris":["http://zotero.org/users/827399/items/FP7VVGF4"],"uri":["http://zotero.org/users/827399/items/FP7VVGF4"],"itemData":{"id":2866,"type":"interview","title":"Interview Ecuador-B3","medium":"Audio-recording transcribed","note":"00000","language":"Español","author":[{"literal":"Ecuador-B3"}],"issued":{"date-parts":[["2012",7,27]]}},"label":"page"},{"id":353,"uris":["http://zotero.org/users/827399/items/HD5QRFC6"],"uri":["http://zotero.org/users/827399/items/HD5QRFC6"],"itemData":{"id":353,"type":"interview","title":"Interview Ecuador-B8","medium":"Notes","note":"00000","language":"Español","author":[{"literal":"Ecuador-B8"}],"issued":{"date-parts":[["2012",8,22]]}},"label":"page"}],"schema":"https://github.com/citation-style-language/schema/raw/master/csl-citation.json"} </w:instrText>
      </w:r>
      <w:r w:rsidR="0020174F">
        <w:fldChar w:fldCharType="separate"/>
      </w:r>
      <w:r w:rsidR="0058705C">
        <w:rPr>
          <w:noProof/>
        </w:rPr>
        <w:t>(Ecuador-B3 2012; Ecuador-B8 2012)</w:t>
      </w:r>
      <w:r w:rsidR="0020174F">
        <w:fldChar w:fldCharType="end"/>
      </w:r>
      <w:r w:rsidR="000165D9">
        <w:t xml:space="preserve"> </w:t>
      </w:r>
      <w:r w:rsidR="00637C08">
        <w:t xml:space="preserve">explained that it was due to their assessment of the </w:t>
      </w:r>
      <w:r w:rsidR="00A05159">
        <w:t xml:space="preserve">situation </w:t>
      </w:r>
      <w:r w:rsidR="00637C08">
        <w:t xml:space="preserve">in Venezuela, where </w:t>
      </w:r>
      <w:r w:rsidR="002D4999">
        <w:t>the relationship between businesses and the state</w:t>
      </w:r>
      <w:r w:rsidR="00637C08">
        <w:t xml:space="preserve"> </w:t>
      </w:r>
      <w:r w:rsidR="00002B6D">
        <w:t>became</w:t>
      </w:r>
      <w:r w:rsidR="00637C08">
        <w:t xml:space="preserve"> wors</w:t>
      </w:r>
      <w:r w:rsidR="00E24CD9">
        <w:t>e</w:t>
      </w:r>
      <w:r w:rsidR="00637C08">
        <w:t xml:space="preserve"> </w:t>
      </w:r>
      <w:r w:rsidR="00A05159">
        <w:t xml:space="preserve">after </w:t>
      </w:r>
      <w:r w:rsidR="00EF1ABC">
        <w:t xml:space="preserve">the </w:t>
      </w:r>
      <w:r w:rsidR="00F2300B">
        <w:t xml:space="preserve">failed </w:t>
      </w:r>
      <w:r w:rsidR="00EF1ABC">
        <w:t xml:space="preserve">coup </w:t>
      </w:r>
      <w:r w:rsidR="002D4999">
        <w:t>of</w:t>
      </w:r>
      <w:r w:rsidR="00A05159">
        <w:t xml:space="preserve"> 2002</w:t>
      </w:r>
      <w:r w:rsidR="00EF1ABC">
        <w:t xml:space="preserve"> than</w:t>
      </w:r>
      <w:r w:rsidR="00D90A32">
        <w:t xml:space="preserve"> it had been</w:t>
      </w:r>
      <w:r w:rsidR="00EF1ABC">
        <w:t xml:space="preserve"> before.</w:t>
      </w:r>
    </w:p>
    <w:p w14:paraId="17717B91" w14:textId="12C3653F" w:rsidR="000D6271" w:rsidRDefault="00121ABA" w:rsidP="000D6271">
      <w:pPr>
        <w:ind w:firstLine="720"/>
      </w:pPr>
      <w:r>
        <w:t>In contrast</w:t>
      </w:r>
      <w:r w:rsidR="006D6D4B">
        <w:t xml:space="preserve">, other </w:t>
      </w:r>
      <w:r w:rsidR="00A05159">
        <w:t>chamber leaders saw in the</w:t>
      </w:r>
      <w:r w:rsidR="00EC3A66">
        <w:t xml:space="preserve"> change</w:t>
      </w:r>
      <w:r w:rsidR="006D6D4B">
        <w:t>s imposed by the government</w:t>
      </w:r>
      <w:r w:rsidR="00EC3A66">
        <w:t xml:space="preserve"> an opportunity</w:t>
      </w:r>
      <w:r w:rsidR="006D6D4B">
        <w:t xml:space="preserve"> to reorganize and </w:t>
      </w:r>
      <w:r w:rsidR="00B17371">
        <w:t>develop</w:t>
      </w:r>
      <w:r w:rsidR="006D6D4B">
        <w:t xml:space="preserve"> more efficient</w:t>
      </w:r>
      <w:r w:rsidR="00637C08">
        <w:t xml:space="preserve"> </w:t>
      </w:r>
      <w:r w:rsidR="00D1480D">
        <w:t>actions to influence public opinion and the state</w:t>
      </w:r>
      <w:r w:rsidR="006D6D4B">
        <w:t>. The suspension of mandatory affiliation represented a chance</w:t>
      </w:r>
      <w:r w:rsidR="00EC3A66">
        <w:t xml:space="preserve"> </w:t>
      </w:r>
      <w:r w:rsidR="00516C92">
        <w:t xml:space="preserve">to reorganize their membership along political views. While the previous corporatist regulation pushed </w:t>
      </w:r>
      <w:r>
        <w:t xml:space="preserve">the </w:t>
      </w:r>
      <w:r w:rsidR="00516C92">
        <w:t>chambers to accept members from their sector</w:t>
      </w:r>
      <w:r>
        <w:t>s</w:t>
      </w:r>
      <w:r w:rsidR="00516C92">
        <w:t xml:space="preserve"> and regions on the sole basis of their economic activity and location, the repeal of mandatory affiliation meant that the membership could be mobilized around shared political objectives. The hostile change of rules was turned into an occasion to build more effective chambers on the basis of political affinity. Some chambers even began to compete </w:t>
      </w:r>
      <w:r w:rsidR="00EC3A66">
        <w:t xml:space="preserve">with other chambers </w:t>
      </w:r>
      <w:r w:rsidR="00516C92">
        <w:t xml:space="preserve">for membership and </w:t>
      </w:r>
      <w:r w:rsidR="00EC3A66">
        <w:t xml:space="preserve">grow at their expense. </w:t>
      </w:r>
      <w:r w:rsidR="000D6271">
        <w:t xml:space="preserve">For instance, the </w:t>
      </w:r>
      <w:r w:rsidR="00A97593">
        <w:rPr>
          <w:i/>
        </w:rPr>
        <w:t>Cámara de i</w:t>
      </w:r>
      <w:r w:rsidR="000D6271" w:rsidRPr="00B47BFA">
        <w:rPr>
          <w:i/>
        </w:rPr>
        <w:t>ndu</w:t>
      </w:r>
      <w:r w:rsidR="000D6271">
        <w:rPr>
          <w:i/>
        </w:rPr>
        <w:t>s</w:t>
      </w:r>
      <w:r w:rsidR="000D6271" w:rsidRPr="00B47BFA">
        <w:rPr>
          <w:i/>
        </w:rPr>
        <w:t>triales del Pichincha</w:t>
      </w:r>
      <w:r w:rsidR="000D6271">
        <w:t xml:space="preserve"> </w:t>
      </w:r>
      <w:r>
        <w:t>[</w:t>
      </w:r>
      <w:r w:rsidR="00B17371">
        <w:t>CIP—</w:t>
      </w:r>
      <w:r w:rsidR="000D6271">
        <w:t>Chamber of</w:t>
      </w:r>
      <w:r w:rsidR="00B17371">
        <w:t xml:space="preserve"> Industrialists </w:t>
      </w:r>
      <w:r>
        <w:t>of</w:t>
      </w:r>
      <w:r w:rsidR="00B17371">
        <w:t xml:space="preserve"> Pichincha</w:t>
      </w:r>
      <w:r>
        <w:t>]</w:t>
      </w:r>
      <w:r w:rsidR="000D6271">
        <w:t xml:space="preserve">, an organization whose name </w:t>
      </w:r>
      <w:r w:rsidR="006D6D4B">
        <w:t>bear</w:t>
      </w:r>
      <w:r>
        <w:t>s</w:t>
      </w:r>
      <w:r w:rsidR="000D6271">
        <w:t xml:space="preserve"> </w:t>
      </w:r>
      <w:r w:rsidR="002D4999">
        <w:t>sectoral</w:t>
      </w:r>
      <w:r w:rsidR="000D6271">
        <w:t xml:space="preserve"> and regional references, changed in 2009 to become the </w:t>
      </w:r>
      <w:r w:rsidR="000D6271">
        <w:rPr>
          <w:i/>
        </w:rPr>
        <w:t>Cámara de Indústrias y Producción</w:t>
      </w:r>
      <w:r w:rsidR="000D6271">
        <w:t xml:space="preserve"> </w:t>
      </w:r>
      <w:r>
        <w:t>[</w:t>
      </w:r>
      <w:r w:rsidR="000D6271">
        <w:t>Chamber of Industry and Production</w:t>
      </w:r>
      <w:r>
        <w:t>]</w:t>
      </w:r>
      <w:r w:rsidR="000D6271">
        <w:t xml:space="preserve">. The new name has </w:t>
      </w:r>
      <w:r w:rsidR="00516C92">
        <w:t xml:space="preserve">neither </w:t>
      </w:r>
      <w:r w:rsidR="002501D0">
        <w:t xml:space="preserve">a </w:t>
      </w:r>
      <w:r w:rsidR="00516C92">
        <w:t>geographical reference nor</w:t>
      </w:r>
      <w:r w:rsidR="000D6271">
        <w:t xml:space="preserve"> </w:t>
      </w:r>
      <w:r w:rsidR="002501D0">
        <w:t xml:space="preserve">a </w:t>
      </w:r>
      <w:r w:rsidR="000D6271">
        <w:t>sectoral restric</w:t>
      </w:r>
      <w:r w:rsidR="00E24CD9">
        <w:t>tio</w:t>
      </w:r>
      <w:r w:rsidR="000D6271">
        <w:t xml:space="preserve">n. Indeed, </w:t>
      </w:r>
      <w:r w:rsidR="00981057">
        <w:t>‘</w:t>
      </w:r>
      <w:r w:rsidR="000D6271">
        <w:t>Chambers of production</w:t>
      </w:r>
      <w:r w:rsidR="00981057">
        <w:t>’</w:t>
      </w:r>
      <w:r w:rsidR="000D6271">
        <w:t xml:space="preserve"> in Ecuador</w:t>
      </w:r>
      <w:r w:rsidR="00D57197">
        <w:t>i</w:t>
      </w:r>
      <w:r w:rsidR="00D210F6">
        <w:t>an Spanish</w:t>
      </w:r>
      <w:r w:rsidR="000D6271">
        <w:t xml:space="preserve"> is a generic term that refers to chambers of all sectors. </w:t>
      </w:r>
      <w:r w:rsidR="00993A85">
        <w:t xml:space="preserve">Similarly, the </w:t>
      </w:r>
      <w:r w:rsidR="004E7FB6">
        <w:rPr>
          <w:i/>
        </w:rPr>
        <w:t>Cámara de Indu</w:t>
      </w:r>
      <w:r w:rsidR="00993A85">
        <w:rPr>
          <w:i/>
        </w:rPr>
        <w:t xml:space="preserve">strias de Cuenca </w:t>
      </w:r>
      <w:r w:rsidR="00993A85">
        <w:t xml:space="preserve">[Chamber of Industry of Cuenca] became </w:t>
      </w:r>
      <w:r w:rsidR="008A5348">
        <w:t xml:space="preserve">in 2015 </w:t>
      </w:r>
      <w:r w:rsidR="00993A85">
        <w:t xml:space="preserve">the </w:t>
      </w:r>
      <w:r w:rsidR="00993A85" w:rsidRPr="00993A85">
        <w:rPr>
          <w:bCs/>
          <w:i/>
          <w:lang w:val="en-US"/>
        </w:rPr>
        <w:t>Cámara de Industrias, Producción y Empleo</w:t>
      </w:r>
      <w:r w:rsidR="00993A85" w:rsidRPr="00993A85">
        <w:rPr>
          <w:i/>
        </w:rPr>
        <w:t xml:space="preserve"> </w:t>
      </w:r>
      <w:r w:rsidR="00993A85">
        <w:t xml:space="preserve">[Chamber of Industry, production and employment] in order to “adapt to the new economic, political and social realities, and in order to </w:t>
      </w:r>
      <w:r w:rsidR="00993A85" w:rsidRPr="00783C81">
        <w:rPr>
          <w:i/>
        </w:rPr>
        <w:t>be more inclusive with other productive sectors</w:t>
      </w:r>
      <w:r w:rsidR="00993A85">
        <w:t xml:space="preserve">” </w:t>
      </w:r>
      <w:r w:rsidR="00993A85">
        <w:fldChar w:fldCharType="begin"/>
      </w:r>
      <w:r w:rsidR="00783C81">
        <w:instrText xml:space="preserve"> ADDIN ZOTERO_ITEM CSL_CITATION {"citationID":"6bLNqW97","properties":{"formattedCitation":"(C\\uc0\\u225{}mara de ind\\uc0\\u250{}strias, producci\\uc0\\u243{}n y empleo (CIPEM) 2016, I emphasize)","plainCitation":"(Cámara de indústrias, producción y empleo (CIPEM) 2016, I emphasize)","noteIndex":0},"citationItems":[{"id":5027,"uris":["http://zotero.org/users/827399/items/X8QAN2IL"],"uri":["http://zotero.org/users/827399/items/X8QAN2IL"],"itemData":{"id":5027,"type":"webpage","title":"¿Quiénes somos? - História institucional","container-title":"Cámara de Industrias","genre":"Institucional oficial","URL":"http://www.industriascuenca.org.ec/quienes-somos/","language":"es","author":[{"literal":"Cámara de indústrias, producción y empleo (CIPEM)"}],"issued":{"date-parts":[["2016",6,20]]},"accessed":{"date-parts":[["2019",5,30]]}},"suffix":", I emphasize"}],"schema":"https://github.com/citation-style-language/schema/raw/master/csl-citation.json"} </w:instrText>
      </w:r>
      <w:r w:rsidR="00993A85">
        <w:fldChar w:fldCharType="separate"/>
      </w:r>
      <w:r w:rsidR="00783C81" w:rsidRPr="00783C81">
        <w:rPr>
          <w:lang w:val="en-US"/>
        </w:rPr>
        <w:t>(Cámara de indústrias, producción y empleo (CIPEM) 2016, I emphasize)</w:t>
      </w:r>
      <w:r w:rsidR="00993A85">
        <w:fldChar w:fldCharType="end"/>
      </w:r>
      <w:r w:rsidR="001A4C06">
        <w:t xml:space="preserve">. </w:t>
      </w:r>
      <w:r w:rsidR="000D6271">
        <w:t xml:space="preserve">More than </w:t>
      </w:r>
      <w:r w:rsidR="00D210F6">
        <w:t xml:space="preserve">just </w:t>
      </w:r>
      <w:r w:rsidR="000D6271">
        <w:t xml:space="preserve">a </w:t>
      </w:r>
      <w:r w:rsidR="007773C2">
        <w:t>nominal</w:t>
      </w:r>
      <w:r w:rsidR="000D6271">
        <w:t xml:space="preserve"> change, </w:t>
      </w:r>
      <w:r w:rsidR="001A4C06">
        <w:t xml:space="preserve">these chambers </w:t>
      </w:r>
      <w:r w:rsidR="008A5348">
        <w:t>pursued</w:t>
      </w:r>
      <w:r w:rsidR="000D6271">
        <w:t xml:space="preserve"> a recruitment process to enlarge </w:t>
      </w:r>
      <w:r w:rsidR="001A4C06">
        <w:t xml:space="preserve">their </w:t>
      </w:r>
      <w:r w:rsidR="000D6271">
        <w:t xml:space="preserve">membership, </w:t>
      </w:r>
      <w:r w:rsidR="00E65186">
        <w:t xml:space="preserve">even reaching </w:t>
      </w:r>
      <w:r w:rsidR="00D210F6">
        <w:t xml:space="preserve">out </w:t>
      </w:r>
      <w:r w:rsidR="000D6271">
        <w:t>to sm</w:t>
      </w:r>
      <w:r w:rsidR="00E65186">
        <w:t>all and medium businesses</w:t>
      </w:r>
      <w:r w:rsidR="00D57197">
        <w:t xml:space="preserve">, a sector otherwise dominated by organizations much </w:t>
      </w:r>
      <w:r w:rsidR="00BA7B06">
        <w:t xml:space="preserve">more amicable to </w:t>
      </w:r>
      <w:r w:rsidR="00A97593">
        <w:t>Correa</w:t>
      </w:r>
      <w:r w:rsidR="00BA7B06">
        <w:t xml:space="preserve">’s </w:t>
      </w:r>
      <w:r w:rsidR="00A97593">
        <w:t>policies (</w:t>
      </w:r>
      <w:r w:rsidR="002B02CF">
        <w:t xml:space="preserve">e.g., </w:t>
      </w:r>
      <w:r w:rsidR="00A97593">
        <w:t>CAPIG, CAPEIPI)</w:t>
      </w:r>
      <w:r w:rsidR="000D6271">
        <w:t xml:space="preserve">. </w:t>
      </w:r>
      <w:r w:rsidR="00BA7B06">
        <w:t xml:space="preserve">The CIP </w:t>
      </w:r>
      <w:r w:rsidR="000D6271">
        <w:t xml:space="preserve">became one of the most important </w:t>
      </w:r>
      <w:r w:rsidR="006D6D4B">
        <w:t>chambers</w:t>
      </w:r>
      <w:r w:rsidR="000D6271">
        <w:t xml:space="preserve"> in the country, and </w:t>
      </w:r>
      <w:r w:rsidR="00E223ED">
        <w:t xml:space="preserve">confidently </w:t>
      </w:r>
      <w:r w:rsidR="000D6271">
        <w:t>assert</w:t>
      </w:r>
      <w:r w:rsidR="00E223ED">
        <w:t>s</w:t>
      </w:r>
      <w:r w:rsidR="000D6271">
        <w:t xml:space="preserve"> on </w:t>
      </w:r>
      <w:r w:rsidR="00BA7B06">
        <w:t xml:space="preserve">its </w:t>
      </w:r>
      <w:r w:rsidR="000D6271">
        <w:t>web</w:t>
      </w:r>
      <w:r w:rsidR="00BA7B06">
        <w:t>site</w:t>
      </w:r>
      <w:r w:rsidR="000D6271">
        <w:t xml:space="preserve"> that </w:t>
      </w:r>
      <w:r w:rsidR="00BA7B06">
        <w:t>it is</w:t>
      </w:r>
      <w:r w:rsidR="000D6271">
        <w:t xml:space="preserve"> “the most important organization representing entrepreneurs in Ecuador”</w:t>
      </w:r>
      <w:r w:rsidR="005F0F84" w:rsidRPr="005F0F84">
        <w:rPr>
          <w:lang w:val="es-ES_tradnl"/>
        </w:rPr>
        <w:t xml:space="preserve"> </w:t>
      </w:r>
      <w:r w:rsidR="0020174F">
        <w:rPr>
          <w:lang w:val="es-ES_tradnl"/>
        </w:rPr>
        <w:fldChar w:fldCharType="begin"/>
      </w:r>
      <w:r w:rsidR="00183778">
        <w:rPr>
          <w:lang w:val="es-ES_tradnl"/>
        </w:rPr>
        <w:instrText xml:space="preserve"> ADDIN ZOTERO_ITEM CSL_CITATION {"citationID":"9ksFHqr2","properties":{"formattedCitation":"(C\\uc0\\u225{}mara de Industrias y Producci\\uc0\\u243{}n 2018)","plainCitation":"(Cámara de Industrias y Producción 2018)","noteIndex":0},"citationItems":[{"id":4115,"uris":["http://zotero.org/users/827399/items/UCCVCRPR"],"uri":["http://zotero.org/users/827399/items/UCCVCRPR"],"itemData":{"id":4115,"type":"webpage","title":"Cámara de Indústrias y Producción","container-title":"Cámara de Indústrias y Producción | Sitio Oficial","genre":"Institucional","URL":"http://www.cip.org.ec/","title-short":"cip.org","language":"es-ES","author":[{"literal":"Cámara de Industrias y Producción"}],"issued":{"date-parts":[["2018"]]},"accessed":{"date-parts":[["2018",5,23]]}}}],"schema":"https://github.com/citation-style-language/schema/raw/master/csl-citation.json"} </w:instrText>
      </w:r>
      <w:r w:rsidR="0020174F">
        <w:rPr>
          <w:lang w:val="es-ES_tradnl"/>
        </w:rPr>
        <w:fldChar w:fldCharType="separate"/>
      </w:r>
      <w:r w:rsidR="00AB558B" w:rsidRPr="00AB558B">
        <w:rPr>
          <w:lang w:val="en-US"/>
        </w:rPr>
        <w:t>(Cámara de Industrias y Producción 2018)</w:t>
      </w:r>
      <w:r w:rsidR="0020174F">
        <w:rPr>
          <w:lang w:val="es-ES_tradnl"/>
        </w:rPr>
        <w:fldChar w:fldCharType="end"/>
      </w:r>
      <w:r w:rsidR="0039166A">
        <w:t>.</w:t>
      </w:r>
      <w:r w:rsidR="000D6271" w:rsidRPr="00F90450">
        <w:rPr>
          <w:rStyle w:val="FootnoteReference"/>
        </w:rPr>
        <w:footnoteReference w:id="7"/>
      </w:r>
    </w:p>
    <w:p w14:paraId="779E3A72" w14:textId="6337D02C" w:rsidR="00EC3A66" w:rsidRDefault="00EC3A66" w:rsidP="00EC3A66">
      <w:pPr>
        <w:ind w:firstLine="720"/>
      </w:pPr>
      <w:r>
        <w:t xml:space="preserve">One of the </w:t>
      </w:r>
      <w:r w:rsidR="0039166A">
        <w:t>leading staff</w:t>
      </w:r>
      <w:r>
        <w:t xml:space="preserve"> of the CIP, Richard Martínez,</w:t>
      </w:r>
      <w:r w:rsidR="0052050B">
        <w:t xml:space="preserve"> </w:t>
      </w:r>
      <w:r w:rsidR="00D41CF6">
        <w:t>was</w:t>
      </w:r>
      <w:r w:rsidR="0052050B">
        <w:t xml:space="preserve"> later </w:t>
      </w:r>
      <w:r w:rsidR="00D41CF6">
        <w:t xml:space="preserve">elected as its president and </w:t>
      </w:r>
      <w:r>
        <w:t xml:space="preserve">became </w:t>
      </w:r>
      <w:r w:rsidR="00D1480D">
        <w:t>very</w:t>
      </w:r>
      <w:r>
        <w:t xml:space="preserve"> active in the media. His strategy</w:t>
      </w:r>
      <w:r w:rsidR="000D6271">
        <w:t xml:space="preserve">, </w:t>
      </w:r>
      <w:r w:rsidR="00305491">
        <w:t>through</w:t>
      </w:r>
      <w:r w:rsidR="000D6271">
        <w:t xml:space="preserve"> which he also developed allies in other chambers, </w:t>
      </w:r>
      <w:r>
        <w:t>was to respond to the closure of the state by improving the chamber’s technical capacity</w:t>
      </w:r>
      <w:r w:rsidR="002B02CF">
        <w:t>,</w:t>
      </w:r>
      <w:r>
        <w:t xml:space="preserve"> strengthen</w:t>
      </w:r>
      <w:r w:rsidR="002B02CF">
        <w:t>ing</w:t>
      </w:r>
      <w:r>
        <w:t xml:space="preserve"> the </w:t>
      </w:r>
      <w:r w:rsidR="000D6271">
        <w:t xml:space="preserve">quality of their discourse for lobbying </w:t>
      </w:r>
      <w:r w:rsidR="008F4883">
        <w:t xml:space="preserve">when they could, </w:t>
      </w:r>
      <w:r w:rsidR="000D6271">
        <w:t xml:space="preserve">and </w:t>
      </w:r>
      <w:r w:rsidR="008F4883">
        <w:t xml:space="preserve">make effective </w:t>
      </w:r>
      <w:r w:rsidR="000D6271">
        <w:t xml:space="preserve">public interventions. </w:t>
      </w:r>
      <w:r w:rsidR="00D41CF6">
        <w:t>He</w:t>
      </w:r>
      <w:r w:rsidR="008F4883">
        <w:t xml:space="preserve"> </w:t>
      </w:r>
      <w:r w:rsidR="002B02CF">
        <w:t>aimed</w:t>
      </w:r>
      <w:r w:rsidR="00D41CF6">
        <w:t xml:space="preserve"> to</w:t>
      </w:r>
      <w:r w:rsidR="008F4883">
        <w:t xml:space="preserve"> fill the public space with a discourse </w:t>
      </w:r>
      <w:r w:rsidR="00727E0C">
        <w:t>reaching out to the general population</w:t>
      </w:r>
      <w:r w:rsidR="00D41CF6">
        <w:t>,</w:t>
      </w:r>
      <w:r w:rsidR="00727E0C">
        <w:t xml:space="preserve"> </w:t>
      </w:r>
      <w:r w:rsidR="008F4883">
        <w:t>presenting the economy as an abstract process that the government did not properly understand, and</w:t>
      </w:r>
      <w:r w:rsidR="00727E0C">
        <w:t xml:space="preserve"> </w:t>
      </w:r>
      <w:r w:rsidR="00727E0C">
        <w:lastRenderedPageBreak/>
        <w:t>therefore inadequately managed</w:t>
      </w:r>
      <w:r w:rsidR="008F4883">
        <w:t xml:space="preserve">. </w:t>
      </w:r>
      <w:r w:rsidR="002B02CF">
        <w:t>At</w:t>
      </w:r>
      <w:r w:rsidR="008F4883">
        <w:t xml:space="preserve"> the same time</w:t>
      </w:r>
      <w:r w:rsidR="002B02CF">
        <w:t>, he</w:t>
      </w:r>
      <w:r w:rsidR="008F4883">
        <w:t xml:space="preserve"> </w:t>
      </w:r>
      <w:r w:rsidR="002B02CF">
        <w:t xml:space="preserve">attempted to </w:t>
      </w:r>
      <w:r w:rsidR="008F4883">
        <w:t>strengthen</w:t>
      </w:r>
      <w:r w:rsidR="000D6271">
        <w:t xml:space="preserve"> </w:t>
      </w:r>
      <w:r>
        <w:t xml:space="preserve">the unity of </w:t>
      </w:r>
      <w:r w:rsidR="000D6271">
        <w:t>economic elites</w:t>
      </w:r>
      <w:r>
        <w:t xml:space="preserve"> </w:t>
      </w:r>
      <w:r w:rsidR="008F4883">
        <w:t>around</w:t>
      </w:r>
      <w:r w:rsidR="000D6271">
        <w:t xml:space="preserve"> </w:t>
      </w:r>
      <w:r w:rsidR="008F4883">
        <w:t xml:space="preserve">a discourse carved to </w:t>
      </w:r>
      <w:r w:rsidR="0039166A">
        <w:t>unify</w:t>
      </w:r>
      <w:r>
        <w:t xml:space="preserve"> business leaders. </w:t>
      </w:r>
    </w:p>
    <w:p w14:paraId="0C352047" w14:textId="3A72CEB0" w:rsidR="00EC3A66" w:rsidRDefault="00EC3A66" w:rsidP="00EC3A66">
      <w:pPr>
        <w:ind w:firstLine="720"/>
      </w:pPr>
      <w:r>
        <w:t xml:space="preserve">Pursuing this strategy, Richard Martínez became </w:t>
      </w:r>
      <w:r w:rsidR="00CC69E7">
        <w:t xml:space="preserve">president of the </w:t>
      </w:r>
      <w:r w:rsidR="005F0F84">
        <w:t xml:space="preserve">National Federation of Chambers of Industries. Although comparatively </w:t>
      </w:r>
      <w:r w:rsidR="002B02CF">
        <w:t>weaker than</w:t>
      </w:r>
      <w:r w:rsidR="005F0F84">
        <w:t xml:space="preserve"> its regional members, it plays an important role in representing </w:t>
      </w:r>
      <w:r w:rsidR="002B02CF">
        <w:t xml:space="preserve">the </w:t>
      </w:r>
      <w:r w:rsidR="005F0F84">
        <w:t>chambers of industries in international spaces</w:t>
      </w:r>
      <w:r w:rsidR="008A5348">
        <w:t>, identifying the common concerns of economic elites from different countries</w:t>
      </w:r>
      <w:r w:rsidR="005F0F84">
        <w:t xml:space="preserve">. Martínez was also </w:t>
      </w:r>
      <w:r w:rsidR="0039166A">
        <w:t>elected leader</w:t>
      </w:r>
      <w:r>
        <w:t xml:space="preserve"> of the </w:t>
      </w:r>
      <w:r w:rsidRPr="00332586">
        <w:rPr>
          <w:i/>
        </w:rPr>
        <w:t>Comité Empresarial Ecuatoriano</w:t>
      </w:r>
      <w:r w:rsidR="00516C92">
        <w:t xml:space="preserve"> </w:t>
      </w:r>
      <w:r w:rsidR="002B02CF">
        <w:t>[</w:t>
      </w:r>
      <w:r w:rsidR="00516C92">
        <w:t xml:space="preserve">CEE — </w:t>
      </w:r>
      <w:r w:rsidR="002B02CF">
        <w:t xml:space="preserve">Committee of </w:t>
      </w:r>
      <w:r w:rsidR="00516C92">
        <w:t>Ecuador</w:t>
      </w:r>
      <w:r w:rsidR="000D6271">
        <w:t>ian Entrepre</w:t>
      </w:r>
      <w:r w:rsidR="001F2D1F">
        <w:t>neurs</w:t>
      </w:r>
      <w:r w:rsidR="002B02CF">
        <w:t>]</w:t>
      </w:r>
      <w:r w:rsidR="0039166A">
        <w:t xml:space="preserve">, the organization that </w:t>
      </w:r>
      <w:r w:rsidR="005F0F84">
        <w:t xml:space="preserve">likely </w:t>
      </w:r>
      <w:r w:rsidR="00BC713E">
        <w:t>federates</w:t>
      </w:r>
      <w:r>
        <w:t xml:space="preserve"> the </w:t>
      </w:r>
      <w:r w:rsidR="002B02CF">
        <w:t>greatest</w:t>
      </w:r>
      <w:r>
        <w:t xml:space="preserve"> number of chambers in the country. Under his leadership, the CEE </w:t>
      </w:r>
      <w:r w:rsidR="00EB39F9">
        <w:t xml:space="preserve">quickly </w:t>
      </w:r>
      <w:r>
        <w:t>passed from 38 members to over 50</w:t>
      </w:r>
      <w:r w:rsidR="00DF4BCE">
        <w:t xml:space="preserve">, </w:t>
      </w:r>
      <w:r w:rsidR="00516C92">
        <w:t xml:space="preserve">not a small change given that it federates chambers and associations, not individual businesses, </w:t>
      </w:r>
      <w:r w:rsidR="00DF4BCE">
        <w:t xml:space="preserve">and </w:t>
      </w:r>
      <w:r w:rsidR="00516C92">
        <w:t xml:space="preserve">recently </w:t>
      </w:r>
      <w:r w:rsidR="00DF4BCE">
        <w:t>announc</w:t>
      </w:r>
      <w:r w:rsidR="002B02CF">
        <w:t>ed</w:t>
      </w:r>
      <w:r w:rsidR="00DF4BCE">
        <w:t xml:space="preserve"> having reached 90</w:t>
      </w:r>
      <w:r w:rsidR="002B02CF">
        <w:t xml:space="preserve"> members</w:t>
      </w:r>
      <w:r>
        <w:t>.</w:t>
      </w:r>
      <w:r w:rsidR="00DF4BCE" w:rsidRPr="00F90450">
        <w:rPr>
          <w:rStyle w:val="FootnoteReference"/>
        </w:rPr>
        <w:footnoteReference w:id="8"/>
      </w:r>
      <w:r>
        <w:t xml:space="preserve"> </w:t>
      </w:r>
      <w:r w:rsidR="001F2D1F">
        <w:t xml:space="preserve">The CEE was founded in early </w:t>
      </w:r>
      <w:r w:rsidR="00B57E2E">
        <w:t>2004</w:t>
      </w:r>
      <w:r w:rsidR="00DF4BCE">
        <w:t xml:space="preserve"> to organize a collective </w:t>
      </w:r>
      <w:r w:rsidR="002C1DCC">
        <w:t xml:space="preserve">business </w:t>
      </w:r>
      <w:r w:rsidR="00DF4BCE">
        <w:t xml:space="preserve">voice </w:t>
      </w:r>
      <w:r w:rsidR="004056F5">
        <w:t>to influence</w:t>
      </w:r>
      <w:r w:rsidR="00B57E2E">
        <w:t xml:space="preserve"> the state in the negotiation</w:t>
      </w:r>
      <w:r w:rsidR="003D5F39">
        <w:t xml:space="preserve"> of a free trade agreement with</w:t>
      </w:r>
      <w:r w:rsidR="00B57E2E">
        <w:t xml:space="preserve"> the United States. Its effort</w:t>
      </w:r>
      <w:r w:rsidR="00E25E52">
        <w:t>s</w:t>
      </w:r>
      <w:r w:rsidR="00B57E2E">
        <w:t xml:space="preserve"> were </w:t>
      </w:r>
      <w:r w:rsidR="00E25E52">
        <w:t>undermined by the election of Correa</w:t>
      </w:r>
      <w:r w:rsidR="00EB39F9">
        <w:t>,</w:t>
      </w:r>
      <w:r w:rsidR="00E25E52">
        <w:t xml:space="preserve"> who </w:t>
      </w:r>
      <w:r w:rsidR="00EB39F9">
        <w:t>ha</w:t>
      </w:r>
      <w:r w:rsidR="00E25E52">
        <w:t xml:space="preserve">d a very critical discourse regarding free trade </w:t>
      </w:r>
      <w:r w:rsidR="0020174F">
        <w:fldChar w:fldCharType="begin"/>
      </w:r>
      <w:r w:rsidR="00183778">
        <w:instrText xml:space="preserve"> ADDIN ZOTERO_ITEM CSL_CITATION {"citationID":"5N3wUh3I","properties":{"formattedCitation":"(Correa 2012, chap. 9)","plainCitation":"(Correa 2012, chap. 9)","noteIndex":0},"citationItems":[{"id":273,"uris":["http://zotero.org/users/827399/items/EMX7XVUC"],"uri":["http://zotero.org/users/827399/items/EMX7XVUC"],"itemData":{"id":273,"type":"book","title":"Ecuador: de Banana Republic a la no República","publisher":"Debolsillo","publisher-place":"Colombia","number-of-pages":"230","edition":"Tercera","source":"Google Books","archive":"papier dans ma bibliothèque","event-place":"Colombia","abstract":"En este libro el lector encontrará una detallada exposición de los manejos que se le han dado a la economía ecuatoriana en los últimos años, y que explican la dificultad y complejidad de las circunstancias actuales. Aunque Rafael Correa no abandona en ningún momento el rigor y la seriedad propios de un texto académico, consigue una narración fluida y amena, en la que pone en evidencia la profundidad de su compromiso con el destino del pueblo ecuatoriano y de toda América Latina. Mediante una prosa cuidada, sencilla y con ejemplos ilustrativos, Rafael Correa ha explicado cómo el neoliberalismo ha sido una noche larga y triste en la historia de nuestros países. Su conclusión es que el continente americano requiere de políticas y de verdaderos empresarios que promuevan relaciones más justas entre capital y trabajo, es decir, un camino hacia el equilibrio social y la erradicación de la pobreza. \"Ecuador jamás fue social ni económicamente un paraíso, pero lo que se hizo en las últimas décadas realmente no tiene nombre. De ahí el título Ecuador: de Banana Republic a la No República [...]. Aspiro a que este libro ayude a la verdadera liberación de nuestros pueblos, por medio del conocimiento y la comprensión de las barbaridades que se han hecho con nuestros países, y que sea un aporte más para nunca volver al pasado.\" Rafael Correa","ISBN":"978-958-8613-37-6","title-short":"Ecuador","language":"Es","author":[{"family":"Correa","given":"Rafael"}],"issued":{"date-parts":[["2012"]],"season":"2009"}},"locator":"9","label":"chapter"}],"schema":"https://github.com/citation-style-language/schema/raw/master/csl-citation.json"} </w:instrText>
      </w:r>
      <w:r w:rsidR="0020174F">
        <w:fldChar w:fldCharType="separate"/>
      </w:r>
      <w:r w:rsidR="00AB558B">
        <w:rPr>
          <w:noProof/>
        </w:rPr>
        <w:t>(Correa 2012, chap. 9)</w:t>
      </w:r>
      <w:r w:rsidR="0020174F">
        <w:fldChar w:fldCharType="end"/>
      </w:r>
      <w:r w:rsidR="003D5F39">
        <w:t xml:space="preserve">, </w:t>
      </w:r>
      <w:r w:rsidR="004056F5">
        <w:t xml:space="preserve">and </w:t>
      </w:r>
      <w:r w:rsidR="002077F4">
        <w:t>consequently</w:t>
      </w:r>
      <w:r w:rsidR="004056F5">
        <w:t xml:space="preserve"> </w:t>
      </w:r>
      <w:r w:rsidR="00EA6425">
        <w:t>withdrew from</w:t>
      </w:r>
      <w:r w:rsidR="003D5F39">
        <w:t xml:space="preserve"> negotiations </w:t>
      </w:r>
      <w:r w:rsidR="00EB39F9">
        <w:t>for a free trade deal between</w:t>
      </w:r>
      <w:r w:rsidR="003D5F39">
        <w:t xml:space="preserve"> Colombia</w:t>
      </w:r>
      <w:r w:rsidR="002077F4">
        <w:t>,</w:t>
      </w:r>
      <w:r w:rsidR="003D5F39">
        <w:t xml:space="preserve"> Peru</w:t>
      </w:r>
      <w:r w:rsidR="00EB39F9">
        <w:t>,</w:t>
      </w:r>
      <w:r w:rsidR="002077F4" w:rsidRPr="002077F4">
        <w:t xml:space="preserve"> </w:t>
      </w:r>
      <w:r w:rsidR="002077F4">
        <w:t>and the European Union (EU)</w:t>
      </w:r>
      <w:r w:rsidR="003D5F39">
        <w:t>.</w:t>
      </w:r>
      <w:r w:rsidR="00E25E52">
        <w:t xml:space="preserve"> The</w:t>
      </w:r>
      <w:r w:rsidR="003D5F39">
        <w:t xml:space="preserve"> CEE </w:t>
      </w:r>
      <w:r w:rsidR="004C571C">
        <w:t xml:space="preserve">eventually </w:t>
      </w:r>
      <w:r w:rsidR="00C51A58">
        <w:t xml:space="preserve">reviewed </w:t>
      </w:r>
      <w:r w:rsidR="004C571C">
        <w:t xml:space="preserve">its </w:t>
      </w:r>
      <w:r w:rsidR="00C51A58">
        <w:t xml:space="preserve">status to </w:t>
      </w:r>
      <w:r w:rsidR="002077F4">
        <w:t>widen the scope</w:t>
      </w:r>
      <w:r w:rsidR="002C1DCC">
        <w:t xml:space="preserve"> of </w:t>
      </w:r>
      <w:r w:rsidR="002077F4">
        <w:t>its actions to include</w:t>
      </w:r>
      <w:r w:rsidR="00E06764">
        <w:t xml:space="preserve"> thematic areas like</w:t>
      </w:r>
      <w:r w:rsidR="00C51A58">
        <w:t xml:space="preserve"> wage and labour laws, taxes, the defen</w:t>
      </w:r>
      <w:r w:rsidR="00671800">
        <w:t>c</w:t>
      </w:r>
      <w:r w:rsidR="00C51A58">
        <w:t xml:space="preserve">e of market principles, </w:t>
      </w:r>
      <w:r w:rsidR="00EB39F9">
        <w:t xml:space="preserve">and </w:t>
      </w:r>
      <w:r w:rsidR="00C51A58">
        <w:t xml:space="preserve">respect </w:t>
      </w:r>
      <w:r w:rsidR="00E06764">
        <w:t>for</w:t>
      </w:r>
      <w:r w:rsidR="00C51A58">
        <w:t xml:space="preserve"> </w:t>
      </w:r>
      <w:r w:rsidR="00E06764">
        <w:t>legal certainty</w:t>
      </w:r>
      <w:r w:rsidR="002077F4">
        <w:t xml:space="preserve"> and private investments</w:t>
      </w:r>
      <w:r w:rsidR="00C51A58">
        <w:t xml:space="preserve">. It kept pressuring </w:t>
      </w:r>
      <w:r>
        <w:t xml:space="preserve">the state to </w:t>
      </w:r>
      <w:r w:rsidR="00183778">
        <w:t>continue</w:t>
      </w:r>
      <w:r>
        <w:t xml:space="preserve"> </w:t>
      </w:r>
      <w:r w:rsidR="00183778">
        <w:t>trade</w:t>
      </w:r>
      <w:r>
        <w:t xml:space="preserve"> negotiation</w:t>
      </w:r>
      <w:r w:rsidR="00B57E2E">
        <w:t>s</w:t>
      </w:r>
      <w:r w:rsidR="004C571C">
        <w:t xml:space="preserve"> </w:t>
      </w:r>
      <w:r w:rsidR="00C51A58">
        <w:t xml:space="preserve">with the </w:t>
      </w:r>
      <w:r w:rsidR="00671800">
        <w:t>EU</w:t>
      </w:r>
      <w:r w:rsidR="00C51A58">
        <w:t xml:space="preserve"> and the US. </w:t>
      </w:r>
      <w:r w:rsidR="002D6ECE">
        <w:t>The</w:t>
      </w:r>
      <w:r w:rsidR="004056F5">
        <w:t xml:space="preserve">y </w:t>
      </w:r>
      <w:r w:rsidR="002D6ECE">
        <w:t>eventually succe</w:t>
      </w:r>
      <w:r w:rsidR="00064201">
        <w:t>e</w:t>
      </w:r>
      <w:r w:rsidR="002D6ECE">
        <w:t xml:space="preserve">ded </w:t>
      </w:r>
      <w:r w:rsidR="00055D34">
        <w:t xml:space="preserve">when oil prices dropped and affected </w:t>
      </w:r>
      <w:r w:rsidR="008A25D3">
        <w:t xml:space="preserve">the </w:t>
      </w:r>
      <w:r w:rsidR="00055D34">
        <w:t xml:space="preserve">balance of trade. </w:t>
      </w:r>
      <w:r w:rsidR="00683ED9">
        <w:t>They had been arguing for years that a</w:t>
      </w:r>
      <w:r w:rsidR="00055D34">
        <w:t xml:space="preserve"> free trade agreement</w:t>
      </w:r>
      <w:r w:rsidR="00683ED9">
        <w:t xml:space="preserve"> with Europe</w:t>
      </w:r>
      <w:r w:rsidR="00055D34">
        <w:t xml:space="preserve"> would ease the exports of </w:t>
      </w:r>
      <w:r w:rsidR="00683ED9">
        <w:t>many</w:t>
      </w:r>
      <w:r w:rsidR="009F1244">
        <w:t xml:space="preserve"> products </w:t>
      </w:r>
      <w:r w:rsidR="00683ED9">
        <w:t xml:space="preserve">and diminish the importance of oil in exports. </w:t>
      </w:r>
      <w:r w:rsidR="004056F5">
        <w:t xml:space="preserve">Ecuador </w:t>
      </w:r>
      <w:r w:rsidR="002C1DCC">
        <w:t xml:space="preserve">resumed negotiations and </w:t>
      </w:r>
      <w:r w:rsidR="004056F5">
        <w:t xml:space="preserve">entered </w:t>
      </w:r>
      <w:r w:rsidR="00E06764">
        <w:t xml:space="preserve">into </w:t>
      </w:r>
      <w:r w:rsidR="004056F5">
        <w:t xml:space="preserve">the </w:t>
      </w:r>
      <w:r w:rsidR="004C571C">
        <w:t xml:space="preserve">free </w:t>
      </w:r>
      <w:r>
        <w:t xml:space="preserve">trade </w:t>
      </w:r>
      <w:r w:rsidR="00AC5779">
        <w:t xml:space="preserve">agreement signed between </w:t>
      </w:r>
      <w:r w:rsidR="00064201">
        <w:t>Peru, Colombia</w:t>
      </w:r>
      <w:r w:rsidR="00AC5779">
        <w:t xml:space="preserve"> and the </w:t>
      </w:r>
      <w:r>
        <w:t>European Union</w:t>
      </w:r>
      <w:r w:rsidR="009F1244" w:rsidRPr="009F1244">
        <w:t xml:space="preserve"> </w:t>
      </w:r>
      <w:r w:rsidR="009F1244">
        <w:t>in 2017</w:t>
      </w:r>
      <w:r>
        <w:t xml:space="preserve">. </w:t>
      </w:r>
    </w:p>
    <w:p w14:paraId="6D23F6D1" w14:textId="5D9A9073" w:rsidR="002077F4" w:rsidRDefault="00183778" w:rsidP="00EC3A66">
      <w:pPr>
        <w:ind w:firstLine="720"/>
      </w:pPr>
      <w:r>
        <w:t>These</w:t>
      </w:r>
      <w:r w:rsidR="00CA147E">
        <w:t xml:space="preserve"> efforts not only fortified some chambers over others. It also strengthened the</w:t>
      </w:r>
      <w:r w:rsidR="00F41C5A">
        <w:t>ir</w:t>
      </w:r>
      <w:r w:rsidR="00CA147E">
        <w:t xml:space="preserve"> capacity </w:t>
      </w:r>
      <w:r>
        <w:t>for</w:t>
      </w:r>
      <w:r w:rsidR="00CA147E">
        <w:t xml:space="preserve"> </w:t>
      </w:r>
      <w:r w:rsidR="006E5305">
        <w:t xml:space="preserve">collective </w:t>
      </w:r>
      <w:r w:rsidR="00CA147E">
        <w:t>action</w:t>
      </w:r>
      <w:r w:rsidR="006E5305">
        <w:t xml:space="preserve">. In May 2015, when the government announced </w:t>
      </w:r>
      <w:r w:rsidR="00381306">
        <w:t xml:space="preserve">an increase </w:t>
      </w:r>
      <w:r w:rsidR="00F41C5A">
        <w:t xml:space="preserve">in </w:t>
      </w:r>
      <w:r w:rsidR="006E5305">
        <w:t>inheritance</w:t>
      </w:r>
      <w:r w:rsidR="00F41C5A">
        <w:t xml:space="preserve"> tax</w:t>
      </w:r>
      <w:r w:rsidR="00381306">
        <w:t>,</w:t>
      </w:r>
      <w:r w:rsidR="00F41C5A">
        <w:t xml:space="preserve"> the</w:t>
      </w:r>
      <w:r w:rsidR="00381306">
        <w:t xml:space="preserve"> business chambers rapidly </w:t>
      </w:r>
      <w:r w:rsidR="00DC0AD0">
        <w:t xml:space="preserve">became </w:t>
      </w:r>
      <w:r w:rsidR="00381306">
        <w:t>leading opposition voice</w:t>
      </w:r>
      <w:r w:rsidR="00DC0AD0">
        <w:t>s. They coalesce</w:t>
      </w:r>
      <w:r>
        <w:t>d</w:t>
      </w:r>
      <w:r w:rsidR="00381306">
        <w:t xml:space="preserve"> in collective press conference</w:t>
      </w:r>
      <w:r w:rsidR="00127035">
        <w:t>s</w:t>
      </w:r>
      <w:r w:rsidR="00381306">
        <w:t xml:space="preserve"> to </w:t>
      </w:r>
      <w:r>
        <w:t>condemn</w:t>
      </w:r>
      <w:r w:rsidR="00381306">
        <w:t xml:space="preserve"> the measure</w:t>
      </w:r>
      <w:r w:rsidR="00207940">
        <w:t>, refuse</w:t>
      </w:r>
      <w:r>
        <w:t>d</w:t>
      </w:r>
      <w:r w:rsidR="00207940">
        <w:t xml:space="preserve"> negotiations and firmly demanded its withdrawal</w:t>
      </w:r>
      <w:r w:rsidR="00685671">
        <w:t xml:space="preserve"> </w:t>
      </w:r>
      <w:r w:rsidR="0020174F">
        <w:fldChar w:fldCharType="begin"/>
      </w:r>
      <w:r w:rsidR="009344C9">
        <w:instrText xml:space="preserve"> ADDIN ZOTERO_ITEM CSL_CITATION {"citationID":"jtuykwBj","properties":{"formattedCitation":"(Redacci\\uc0\\u243{}n El Universo 2015)","plainCitation":"(Redacción El Universo 2015)","noteIndex":0},"citationItems":[{"id":4933,"uris":["http://zotero.org/users/827399/items/EMMH8274"],"uri":["http://zotero.org/users/827399/items/EMMH8274"],"itemData":{"id":4933,"type":"article-newspaper","title":"Empresarios en contra de nueva tabla de impuesto a la herencia que propone el Gobierno","container-title":"El Universo","publisher-place":"Guayaquil","section":"Economía","event-place":"Guayaquil","language":"Spa","author":[{"literal":"Redacción El Universo"}],"issued":{"date-parts":[["2015",6,1]]}}}],"schema":"https://github.com/citation-style-language/schema/raw/master/csl-citation.json"} </w:instrText>
      </w:r>
      <w:r w:rsidR="0020174F">
        <w:fldChar w:fldCharType="separate"/>
      </w:r>
      <w:r w:rsidR="009344C9" w:rsidRPr="009344C9">
        <w:rPr>
          <w:lang w:val="en-US"/>
        </w:rPr>
        <w:t>(Redacci</w:t>
      </w:r>
      <w:r w:rsidR="009344C9" w:rsidRPr="005F0C1D">
        <w:rPr>
          <w:lang w:val="en-US"/>
        </w:rPr>
        <w:t>ón El Universo 2015)</w:t>
      </w:r>
      <w:r w:rsidR="0020174F">
        <w:fldChar w:fldCharType="end"/>
      </w:r>
      <w:r w:rsidR="00381306">
        <w:t xml:space="preserve">. </w:t>
      </w:r>
      <w:r w:rsidR="00127035">
        <w:t xml:space="preserve">This boss outcry was followed by </w:t>
      </w:r>
      <w:r w:rsidR="00AE4325">
        <w:t xml:space="preserve">significant </w:t>
      </w:r>
      <w:r w:rsidR="00127035">
        <w:t>public protests,</w:t>
      </w:r>
      <w:r w:rsidR="00F41C5A">
        <w:t xml:space="preserve"> which</w:t>
      </w:r>
      <w:r w:rsidR="00127035">
        <w:t xml:space="preserve"> eventually </w:t>
      </w:r>
      <w:r w:rsidR="0033561C">
        <w:t>morphed in</w:t>
      </w:r>
      <w:r w:rsidR="00AE4325">
        <w:t>to</w:t>
      </w:r>
      <w:r w:rsidR="0033561C">
        <w:t xml:space="preserve"> </w:t>
      </w:r>
      <w:r w:rsidR="00127035">
        <w:t xml:space="preserve">confrontations between </w:t>
      </w:r>
      <w:r w:rsidR="00AE4325">
        <w:t xml:space="preserve">the </w:t>
      </w:r>
      <w:r w:rsidR="00127035">
        <w:t>government’</w:t>
      </w:r>
      <w:r>
        <w:t>s</w:t>
      </w:r>
      <w:r w:rsidR="00127035">
        <w:t xml:space="preserve"> supporters and opponents to the tax reform. The public pressure, </w:t>
      </w:r>
      <w:r w:rsidR="0033561C">
        <w:t>with</w:t>
      </w:r>
      <w:r w:rsidR="00127035">
        <w:t xml:space="preserve">in which </w:t>
      </w:r>
      <w:r w:rsidR="00AE4325">
        <w:t xml:space="preserve">representatives of </w:t>
      </w:r>
      <w:r w:rsidR="00127035">
        <w:t xml:space="preserve">the business chambers headed by CIP and the CEE expressed the most articulate opposition, eventually won </w:t>
      </w:r>
      <w:r w:rsidR="00685671">
        <w:t>as</w:t>
      </w:r>
      <w:r w:rsidR="00127035">
        <w:t xml:space="preserve"> the government withdrew </w:t>
      </w:r>
      <w:r w:rsidR="00685671">
        <w:t>the bill</w:t>
      </w:r>
      <w:r w:rsidR="00127035">
        <w:t xml:space="preserve">. </w:t>
      </w:r>
    </w:p>
    <w:p w14:paraId="17C0A484" w14:textId="493B82D1" w:rsidR="001D7B96" w:rsidRDefault="00244FFF" w:rsidP="00EC3A66">
      <w:pPr>
        <w:ind w:firstLine="720"/>
      </w:pPr>
      <w:r>
        <w:t xml:space="preserve">The build-up </w:t>
      </w:r>
      <w:r w:rsidR="00D908E6">
        <w:t xml:space="preserve">by the chambers </w:t>
      </w:r>
      <w:r w:rsidR="004621B9">
        <w:t>continued</w:t>
      </w:r>
      <w:r w:rsidR="00D908E6">
        <w:t xml:space="preserve"> after </w:t>
      </w:r>
      <w:r w:rsidR="00EC3A66">
        <w:t xml:space="preserve">the </w:t>
      </w:r>
      <w:r w:rsidR="00C670EC">
        <w:t>May 2017</w:t>
      </w:r>
      <w:r w:rsidR="00EC3A66">
        <w:t xml:space="preserve"> presidential election. The new president</w:t>
      </w:r>
      <w:r w:rsidR="00AE4325">
        <w:t>,</w:t>
      </w:r>
      <w:r w:rsidR="00EC3A66">
        <w:t xml:space="preserve"> Lenín Moreno, selected by </w:t>
      </w:r>
      <w:r w:rsidR="002C1DCC">
        <w:t xml:space="preserve">Rafael </w:t>
      </w:r>
      <w:r w:rsidR="00EC3A66">
        <w:t>Correa as his successor</w:t>
      </w:r>
      <w:r w:rsidR="001C7666">
        <w:t>,</w:t>
      </w:r>
      <w:r w:rsidR="00F64D36">
        <w:t xml:space="preserve"> </w:t>
      </w:r>
      <w:r w:rsidR="00EC3A66">
        <w:t xml:space="preserve">won the </w:t>
      </w:r>
      <w:r w:rsidR="00FF51D2">
        <w:t>runoff</w:t>
      </w:r>
      <w:r w:rsidR="00EC3A66">
        <w:t xml:space="preserve"> election by a tiny margin</w:t>
      </w:r>
      <w:r>
        <w:t xml:space="preserve"> (51.16%)</w:t>
      </w:r>
      <w:r w:rsidR="00EC3A66">
        <w:t xml:space="preserve"> against Guillermo Lasso, </w:t>
      </w:r>
      <w:r w:rsidR="002C1DCC">
        <w:t xml:space="preserve">the </w:t>
      </w:r>
      <w:r>
        <w:t xml:space="preserve">former </w:t>
      </w:r>
      <w:r w:rsidR="00EC3A66">
        <w:t xml:space="preserve">leader of an important </w:t>
      </w:r>
      <w:r w:rsidR="004621B9">
        <w:t>conglomerate</w:t>
      </w:r>
      <w:r w:rsidR="00EC3A66">
        <w:t>, Banco Guayaquil.</w:t>
      </w:r>
      <w:r w:rsidR="00D908E6" w:rsidRPr="00D908E6">
        <w:t xml:space="preserve"> </w:t>
      </w:r>
      <w:r w:rsidR="00D908E6">
        <w:t xml:space="preserve">Despite the majority that </w:t>
      </w:r>
      <w:r w:rsidR="004621B9">
        <w:t>the AP</w:t>
      </w:r>
      <w:r w:rsidR="00D908E6">
        <w:t xml:space="preserve"> still held in the National Assembly, the tiny margin of </w:t>
      </w:r>
      <w:r w:rsidR="004621B9">
        <w:t>Moreno’s</w:t>
      </w:r>
      <w:r w:rsidR="00D908E6">
        <w:t xml:space="preserve"> victory as well as the context of sluggish economic growth and low oil prices since 2014 </w:t>
      </w:r>
      <w:r w:rsidR="0020174F">
        <w:fldChar w:fldCharType="begin"/>
      </w:r>
      <w:r w:rsidR="00D908E6">
        <w:instrText xml:space="preserve"> ADDIN ZOTERO_ITEM CSL_CITATION {"citationID":"v1NhPGXa","properties":{"formattedCitation":"(Banco Central del Ecuador 2019)","plainCitation":"(Banco Central del Ecuador 2019)","noteIndex":0},"citationItems":[{"id":4909,"uris":["http://zotero.org/users/827399/items/HVJALHYF"],"uri":["http://zotero.org/users/827399/items/HVJALHYF"],"itemData":{"id":4909,"type":"webpage","title":"La economía ecuatoriana creció 1,4% en 2018","container-title":"Banco Central del Ecuador","URL":"https://www.bce.fin.ec/index.php/boletines-de-prensa-archivo/item/1158-la-economia-ecuatoriana-crecio-14-en-2018","author":[{"literal":"Banco Central del Ecuador"}],"issued":{"date-parts":[["2019",4]]},"accessed":{"date-parts":[["2019",4,4]]}}}],"schema":"https://github.com/citation-style-language/schema/raw/master/csl-citation.json"} </w:instrText>
      </w:r>
      <w:r w:rsidR="0020174F">
        <w:fldChar w:fldCharType="separate"/>
      </w:r>
      <w:r w:rsidR="00AB558B">
        <w:rPr>
          <w:noProof/>
        </w:rPr>
        <w:t>(Banco Central del Ecuador 2019)</w:t>
      </w:r>
      <w:r w:rsidR="0020174F">
        <w:fldChar w:fldCharType="end"/>
      </w:r>
      <w:r w:rsidR="00D908E6">
        <w:t xml:space="preserve"> </w:t>
      </w:r>
      <w:r w:rsidR="00AE4325">
        <w:t>in part</w:t>
      </w:r>
      <w:r w:rsidR="00D908E6">
        <w:t xml:space="preserve"> explain</w:t>
      </w:r>
      <w:r w:rsidR="00AE4325">
        <w:t>s</w:t>
      </w:r>
      <w:r w:rsidR="00D908E6">
        <w:t xml:space="preserve"> Len</w:t>
      </w:r>
      <w:r w:rsidR="00355039">
        <w:t>í</w:t>
      </w:r>
      <w:r w:rsidR="00D908E6">
        <w:t xml:space="preserve">n Moreno’s change </w:t>
      </w:r>
      <w:r w:rsidR="00AE4325">
        <w:t xml:space="preserve">in </w:t>
      </w:r>
      <w:r w:rsidR="00D908E6">
        <w:t>attitude.</w:t>
      </w:r>
      <w:r w:rsidR="004F3039">
        <w:t xml:space="preserve"> </w:t>
      </w:r>
      <w:r w:rsidR="00EC3A66">
        <w:t>Instead of rejecting dialogue</w:t>
      </w:r>
      <w:r w:rsidR="002C1DCC">
        <w:t xml:space="preserve"> </w:t>
      </w:r>
      <w:r w:rsidR="002C1DCC">
        <w:lastRenderedPageBreak/>
        <w:t xml:space="preserve">with organized actors like his predecessor, </w:t>
      </w:r>
      <w:r w:rsidR="00D908E6">
        <w:t>the new president</w:t>
      </w:r>
      <w:r w:rsidR="002C1DCC">
        <w:t xml:space="preserve"> </w:t>
      </w:r>
      <w:r w:rsidR="00EC3A66">
        <w:t xml:space="preserve">promoted </w:t>
      </w:r>
      <w:r w:rsidR="005D22E9">
        <w:t>discussion</w:t>
      </w:r>
      <w:r w:rsidR="00EC3A66">
        <w:t xml:space="preserve"> between state and society, and </w:t>
      </w:r>
      <w:r w:rsidR="00F80AEE">
        <w:t xml:space="preserve">used his power of nomination to </w:t>
      </w:r>
      <w:r w:rsidR="00EC3A66">
        <w:t xml:space="preserve">distribute </w:t>
      </w:r>
      <w:r w:rsidR="0033561C">
        <w:t>positions in</w:t>
      </w:r>
      <w:r w:rsidR="00D908E6">
        <w:t xml:space="preserve"> state institutions </w:t>
      </w:r>
      <w:r w:rsidR="0033561C">
        <w:t>to</w:t>
      </w:r>
      <w:r w:rsidR="00F80AEE">
        <w:t xml:space="preserve"> </w:t>
      </w:r>
      <w:r w:rsidR="00EC3A66">
        <w:t xml:space="preserve">leaders of </w:t>
      </w:r>
      <w:r w:rsidR="00F80AEE">
        <w:t xml:space="preserve">various </w:t>
      </w:r>
      <w:r w:rsidR="005D22E9">
        <w:t>organized groups in society</w:t>
      </w:r>
      <w:r w:rsidR="00EC3A66">
        <w:t xml:space="preserve">. </w:t>
      </w:r>
    </w:p>
    <w:p w14:paraId="547427B4" w14:textId="104DDF08" w:rsidR="00EC3A66" w:rsidRDefault="006B357B" w:rsidP="00EC3A66">
      <w:pPr>
        <w:ind w:firstLine="720"/>
      </w:pPr>
      <w:r>
        <w:t>To resume the conversation with the business sector</w:t>
      </w:r>
      <w:r w:rsidR="00EC3A66">
        <w:t xml:space="preserve">, </w:t>
      </w:r>
      <w:r w:rsidR="00826711">
        <w:t xml:space="preserve">Moreno </w:t>
      </w:r>
      <w:r w:rsidR="00EC3A66">
        <w:t>summoned a</w:t>
      </w:r>
      <w:r w:rsidR="00AE4325">
        <w:t>n advisory</w:t>
      </w:r>
      <w:r w:rsidR="00EC3A66">
        <w:t xml:space="preserve"> </w:t>
      </w:r>
      <w:r w:rsidR="00F80AEE">
        <w:t>council of entrepreneurs</w:t>
      </w:r>
      <w:r w:rsidR="00EC3A66">
        <w:t xml:space="preserve">, the </w:t>
      </w:r>
      <w:r w:rsidR="00EC3A66" w:rsidRPr="00506569">
        <w:rPr>
          <w:i/>
        </w:rPr>
        <w:t xml:space="preserve">Consejo </w:t>
      </w:r>
      <w:r w:rsidR="00EC3A66">
        <w:rPr>
          <w:i/>
        </w:rPr>
        <w:t xml:space="preserve">Consultivo </w:t>
      </w:r>
      <w:r w:rsidR="00EC3A66" w:rsidRPr="00506569">
        <w:rPr>
          <w:i/>
        </w:rPr>
        <w:t>Productivo y Tributario</w:t>
      </w:r>
      <w:r w:rsidR="00C407A9">
        <w:t xml:space="preserve"> </w:t>
      </w:r>
      <w:r w:rsidR="00AE4325">
        <w:t>[</w:t>
      </w:r>
      <w:r w:rsidR="00832E5C">
        <w:t>Advisory</w:t>
      </w:r>
      <w:r w:rsidR="00C407A9">
        <w:t xml:space="preserve"> </w:t>
      </w:r>
      <w:r w:rsidR="00832E5C">
        <w:t>C</w:t>
      </w:r>
      <w:r w:rsidR="00C407A9">
        <w:t xml:space="preserve">ouncil on </w:t>
      </w:r>
      <w:r w:rsidR="00832E5C">
        <w:t>P</w:t>
      </w:r>
      <w:r w:rsidR="00C407A9">
        <w:t xml:space="preserve">roduction and </w:t>
      </w:r>
      <w:r w:rsidR="00832E5C">
        <w:t>T</w:t>
      </w:r>
      <w:r w:rsidR="00C407A9">
        <w:t>axes</w:t>
      </w:r>
      <w:r w:rsidR="00AE4325">
        <w:t>]</w:t>
      </w:r>
      <w:r w:rsidR="00EC3A66">
        <w:t>, in order to incentivize and revitalize production, investment, job creation</w:t>
      </w:r>
      <w:r w:rsidR="00AE4325">
        <w:t>,</w:t>
      </w:r>
      <w:r w:rsidR="00EC3A66">
        <w:t xml:space="preserve"> and the generation of currency</w:t>
      </w:r>
      <w:r w:rsidR="00683ED9" w:rsidRPr="00F90450">
        <w:rPr>
          <w:rStyle w:val="FootnoteReference"/>
        </w:rPr>
        <w:footnoteReference w:id="9"/>
      </w:r>
      <w:r w:rsidR="00C407A9">
        <w:t xml:space="preserve"> </w:t>
      </w:r>
      <w:r w:rsidR="0020174F">
        <w:fldChar w:fldCharType="begin"/>
      </w:r>
      <w:r w:rsidR="00C407A9">
        <w:instrText xml:space="preserve"> ADDIN ZOTERO_ITEM CSL_CITATION {"citationID":"iIyy6J01","properties":{"formattedCitation":"(Presidente Constitucional de la Rep\\uc0\\u250{}blica del Ecuador 2017)","plainCitation":"(Presidente Constitucional de la República del Ecuador 2017)","noteIndex":0},"citationItems":[{"id":4113,"uris":["http://zotero.org/users/827399/items/YS7VDKYE"],"uri":["http://zotero.org/users/827399/items/YS7VDKYE"],"itemData":{"id":4113,"type":"legislation","title":"Decreto Presidencial de Creación del Consejo Consultivo Productivo y Tributario","number":"50","author":[{"family":"Presidente Constitucional de la República del Ecuador","given":""}],"issued":{"date-parts":[["2017",6,22]]}}}],"schema":"https://github.com/citation-style-language/schema/raw/master/csl-citation.json"} </w:instrText>
      </w:r>
      <w:r w:rsidR="0020174F">
        <w:fldChar w:fldCharType="separate"/>
      </w:r>
      <w:r w:rsidR="00AB558B" w:rsidRPr="00AB558B">
        <w:rPr>
          <w:lang w:val="en-US"/>
        </w:rPr>
        <w:t>(Presidente Constitucional de la República del Ecuador 2017)</w:t>
      </w:r>
      <w:r w:rsidR="0020174F">
        <w:fldChar w:fldCharType="end"/>
      </w:r>
      <w:r w:rsidR="00EC3A66">
        <w:t xml:space="preserve">. The </w:t>
      </w:r>
      <w:r w:rsidR="0065263A">
        <w:t xml:space="preserve">leading committee of the </w:t>
      </w:r>
      <w:r w:rsidR="00EC3A66" w:rsidRPr="00BE1141">
        <w:rPr>
          <w:i/>
        </w:rPr>
        <w:t>Consejo</w:t>
      </w:r>
      <w:r w:rsidR="00EC3A66">
        <w:t xml:space="preserve"> was composed of </w:t>
      </w:r>
      <w:r w:rsidR="00832E5C">
        <w:t>seven</w:t>
      </w:r>
      <w:r w:rsidR="00EC3A66">
        <w:t xml:space="preserve"> state officials and </w:t>
      </w:r>
      <w:r w:rsidR="00832E5C">
        <w:t>six</w:t>
      </w:r>
      <w:r w:rsidR="00EC3A66">
        <w:t xml:space="preserve"> representative</w:t>
      </w:r>
      <w:r w:rsidR="00826711">
        <w:t>s</w:t>
      </w:r>
      <w:r w:rsidR="00EC3A66">
        <w:t xml:space="preserve"> </w:t>
      </w:r>
      <w:r w:rsidR="00C407A9">
        <w:t xml:space="preserve">of </w:t>
      </w:r>
      <w:r w:rsidR="0065263A">
        <w:t>the private sector designated by the president</w:t>
      </w:r>
      <w:r w:rsidR="00EC3A66">
        <w:t xml:space="preserve">. Richard Martínez was one of them, and he </w:t>
      </w:r>
      <w:r w:rsidR="00C670EC">
        <w:t xml:space="preserve">eventually </w:t>
      </w:r>
      <w:r w:rsidR="00EC3A66">
        <w:t xml:space="preserve">presided over the </w:t>
      </w:r>
      <w:r w:rsidR="0065263A">
        <w:t xml:space="preserve">private </w:t>
      </w:r>
      <w:r w:rsidR="00EC3A66">
        <w:t xml:space="preserve">business representation. </w:t>
      </w:r>
      <w:r w:rsidR="00826711">
        <w:t xml:space="preserve">The </w:t>
      </w:r>
      <w:r w:rsidR="00826711">
        <w:rPr>
          <w:i/>
        </w:rPr>
        <w:t xml:space="preserve">Consejo </w:t>
      </w:r>
      <w:r w:rsidR="00826711" w:rsidRPr="00826711">
        <w:t xml:space="preserve">organized </w:t>
      </w:r>
      <w:r w:rsidR="00826711">
        <w:t xml:space="preserve">a </w:t>
      </w:r>
      <w:r w:rsidR="00AE4325">
        <w:t>larg</w:t>
      </w:r>
      <w:r w:rsidR="00826711">
        <w:t xml:space="preserve">e </w:t>
      </w:r>
      <w:r w:rsidR="00F80AEE">
        <w:t>gathering</w:t>
      </w:r>
      <w:r w:rsidR="001370F5">
        <w:t xml:space="preserve"> </w:t>
      </w:r>
      <w:r w:rsidR="006E7580">
        <w:t xml:space="preserve">of around 1600 business people divided </w:t>
      </w:r>
      <w:r w:rsidR="001370F5">
        <w:t>in</w:t>
      </w:r>
      <w:r w:rsidR="00AE4325">
        <w:t>to</w:t>
      </w:r>
      <w:r w:rsidR="001370F5">
        <w:t xml:space="preserve"> </w:t>
      </w:r>
      <w:r w:rsidR="006E7580">
        <w:t>26 thematic discussion tables,</w:t>
      </w:r>
      <w:r w:rsidR="00826711">
        <w:t xml:space="preserve"> and Martínez </w:t>
      </w:r>
      <w:r w:rsidR="00DD1B90">
        <w:t>presented the</w:t>
      </w:r>
      <w:r w:rsidR="00EC3A66">
        <w:t xml:space="preserve"> consensus </w:t>
      </w:r>
      <w:r w:rsidR="00DD1B90">
        <w:t xml:space="preserve">that </w:t>
      </w:r>
      <w:r w:rsidR="00F80AEE">
        <w:t>they</w:t>
      </w:r>
      <w:r w:rsidR="00DD1B90">
        <w:t xml:space="preserve"> reach</w:t>
      </w:r>
      <w:r w:rsidR="00F80AEE">
        <w:t xml:space="preserve">ed </w:t>
      </w:r>
      <w:r w:rsidR="006B3DDE">
        <w:t xml:space="preserve">to the government </w:t>
      </w:r>
      <w:r w:rsidR="0020174F">
        <w:fldChar w:fldCharType="begin"/>
      </w:r>
      <w:r w:rsidR="00FD1BA2">
        <w:instrText xml:space="preserve"> ADDIN ZOTERO_ITEM CSL_CITATION {"citationID":"MrxC18EI","properties":{"formattedCitation":"(Redacci\\uc0\\u243{}n El Universo 2017)","plainCitation":"(Redacción El Universo 2017)","noteIndex":0},"citationItems":[{"id":4114,"uris":["http://zotero.org/users/827399/items/P2YJK8B6"],"uri":["http://zotero.org/users/827399/items/P2YJK8B6"],"itemData":{"id":4114,"type":"article-newspaper","title":"Diez propuestas en Consejo Consultivo Productivo Tributario","container-title":"El Universo","publisher-place":"Guayaquil","edition":"ND","section":"política","event-place":"Guayaquil","language":"ES","author":[{"literal":"Redacción El Universo"}],"issued":{"date-parts":[["2017"]]}}}],"schema":"https://github.com/citation-style-language/schema/raw/master/csl-citation.json"} </w:instrText>
      </w:r>
      <w:r w:rsidR="0020174F">
        <w:fldChar w:fldCharType="separate"/>
      </w:r>
      <w:r w:rsidR="00FD1BA2" w:rsidRPr="00FD1BA2">
        <w:rPr>
          <w:lang w:val="en-US"/>
        </w:rPr>
        <w:t>(Redacción El Universo 2017)</w:t>
      </w:r>
      <w:r w:rsidR="0020174F">
        <w:fldChar w:fldCharType="end"/>
      </w:r>
      <w:r w:rsidR="00EC3A66">
        <w:t>.</w:t>
      </w:r>
    </w:p>
    <w:p w14:paraId="072416BC" w14:textId="16F7D052" w:rsidR="00EC3A66" w:rsidRDefault="00826711" w:rsidP="00EC3A66">
      <w:pPr>
        <w:ind w:firstLine="720"/>
      </w:pPr>
      <w:r>
        <w:t xml:space="preserve">Meanwhile, </w:t>
      </w:r>
      <w:r w:rsidR="0033561C">
        <w:t xml:space="preserve">the </w:t>
      </w:r>
      <w:r w:rsidR="00E32A42">
        <w:t xml:space="preserve">Moreno government’s </w:t>
      </w:r>
      <w:r>
        <w:t xml:space="preserve">changing attitude was causing </w:t>
      </w:r>
      <w:r w:rsidR="006E7580">
        <w:t>growing</w:t>
      </w:r>
      <w:r>
        <w:t xml:space="preserve"> tensions with </w:t>
      </w:r>
      <w:r w:rsidR="008A4A3E">
        <w:t xml:space="preserve">Rafael Correa </w:t>
      </w:r>
      <w:r>
        <w:t xml:space="preserve">and several members </w:t>
      </w:r>
      <w:r w:rsidR="009A48D6">
        <w:t xml:space="preserve">of </w:t>
      </w:r>
      <w:r>
        <w:t>Alianza PAIS</w:t>
      </w:r>
      <w:r w:rsidR="008A4A3E">
        <w:t xml:space="preserve">. It </w:t>
      </w:r>
      <w:r>
        <w:t xml:space="preserve">eventually </w:t>
      </w:r>
      <w:r w:rsidR="008A4A3E">
        <w:t xml:space="preserve">caused the party to </w:t>
      </w:r>
      <w:r>
        <w:t xml:space="preserve">split, </w:t>
      </w:r>
      <w:r w:rsidR="008A4A3E">
        <w:t xml:space="preserve">and </w:t>
      </w:r>
      <w:r>
        <w:t xml:space="preserve">Moreno </w:t>
      </w:r>
      <w:r w:rsidR="008A4A3E">
        <w:t xml:space="preserve">had to find new political allies both in the </w:t>
      </w:r>
      <w:r w:rsidR="00AE4325">
        <w:t>N</w:t>
      </w:r>
      <w:r w:rsidR="008A4A3E">
        <w:t xml:space="preserve">ational </w:t>
      </w:r>
      <w:r w:rsidR="00AE4325">
        <w:t>A</w:t>
      </w:r>
      <w:r w:rsidR="008A4A3E">
        <w:t xml:space="preserve">ssembly and in society more broadly. </w:t>
      </w:r>
      <w:r w:rsidR="00EC3A66">
        <w:t>Given the importance of Richa</w:t>
      </w:r>
      <w:r w:rsidR="00DD1B90">
        <w:t>rd Martí</w:t>
      </w:r>
      <w:r w:rsidR="00EC3A66">
        <w:t>nez as a business spokesper</w:t>
      </w:r>
      <w:r w:rsidR="00991E78">
        <w:t>son, his nomination as the new M</w:t>
      </w:r>
      <w:r w:rsidR="00EC3A66">
        <w:t xml:space="preserve">inister of Economy and Finance in May </w:t>
      </w:r>
      <w:r w:rsidR="008A4A3E">
        <w:t xml:space="preserve">2018 represented the culmination of </w:t>
      </w:r>
      <w:r w:rsidR="00F97A91">
        <w:t>the</w:t>
      </w:r>
      <w:r w:rsidR="008A4A3E">
        <w:t xml:space="preserve"> long process </w:t>
      </w:r>
      <w:r w:rsidR="00F97A91">
        <w:t>through which</w:t>
      </w:r>
      <w:r w:rsidR="00C55CA7">
        <w:t xml:space="preserve"> </w:t>
      </w:r>
      <w:r w:rsidR="00991E78">
        <w:t xml:space="preserve">the </w:t>
      </w:r>
      <w:r w:rsidR="00C55CA7">
        <w:t>chamber</w:t>
      </w:r>
      <w:r w:rsidR="00F97A91">
        <w:t xml:space="preserve">s </w:t>
      </w:r>
      <w:r w:rsidR="00412ECF">
        <w:t>he work</w:t>
      </w:r>
      <w:r w:rsidR="00832E5C">
        <w:t>ed</w:t>
      </w:r>
      <w:r w:rsidR="00412ECF">
        <w:t xml:space="preserve"> </w:t>
      </w:r>
      <w:r w:rsidR="00991E78">
        <w:t xml:space="preserve">for </w:t>
      </w:r>
      <w:r w:rsidR="00F97A91">
        <w:t>had attempted to rebuild the</w:t>
      </w:r>
      <w:r w:rsidR="00C55CA7">
        <w:t xml:space="preserve"> credibility </w:t>
      </w:r>
      <w:r w:rsidR="00F97A91">
        <w:t xml:space="preserve">of business leaders </w:t>
      </w:r>
      <w:r w:rsidR="00C55CA7">
        <w:t>in</w:t>
      </w:r>
      <w:r w:rsidR="00F97A91">
        <w:t xml:space="preserve"> public space and in</w:t>
      </w:r>
      <w:r w:rsidR="00C55CA7">
        <w:t xml:space="preserve"> front of the state</w:t>
      </w:r>
      <w:r w:rsidR="00EC3A66">
        <w:t xml:space="preserve">. </w:t>
      </w:r>
      <w:r w:rsidR="00C55CA7">
        <w:t xml:space="preserve">By inviting </w:t>
      </w:r>
      <w:r w:rsidR="00F97A91">
        <w:t>Martínez</w:t>
      </w:r>
      <w:r w:rsidR="00C55CA7">
        <w:t xml:space="preserve"> inside the government, Moreno was </w:t>
      </w:r>
      <w:r w:rsidR="00EC3A66">
        <w:t>integrating one of the main leaders and unifier</w:t>
      </w:r>
      <w:r w:rsidR="00F97A91">
        <w:t>s</w:t>
      </w:r>
      <w:r w:rsidR="00EC3A66">
        <w:t xml:space="preserve"> of the </w:t>
      </w:r>
      <w:r w:rsidR="00C55CA7">
        <w:t xml:space="preserve">business sector </w:t>
      </w:r>
      <w:r w:rsidR="00EC3A66">
        <w:t xml:space="preserve">within his cabinet. </w:t>
      </w:r>
      <w:r w:rsidR="00C55CA7">
        <w:t>T</w:t>
      </w:r>
      <w:r w:rsidR="00EC3A66">
        <w:t xml:space="preserve">he </w:t>
      </w:r>
      <w:r w:rsidR="00C55CA7">
        <w:t>long-term</w:t>
      </w:r>
      <w:r w:rsidR="00AE4325">
        <w:t>,</w:t>
      </w:r>
      <w:r w:rsidR="00C55CA7">
        <w:t xml:space="preserve"> </w:t>
      </w:r>
      <w:r w:rsidR="00F97A91">
        <w:t>technically informed</w:t>
      </w:r>
      <w:r w:rsidR="00AE4325">
        <w:t>,</w:t>
      </w:r>
      <w:r w:rsidR="00C55CA7">
        <w:t xml:space="preserve"> lobbying strategy </w:t>
      </w:r>
      <w:r w:rsidR="00EC3A66">
        <w:t xml:space="preserve">of </w:t>
      </w:r>
      <w:r w:rsidR="00AE4325">
        <w:t xml:space="preserve">the business </w:t>
      </w:r>
      <w:r w:rsidR="00EC3A66">
        <w:t xml:space="preserve">chambers </w:t>
      </w:r>
      <w:r w:rsidR="00C55CA7">
        <w:t xml:space="preserve">proved </w:t>
      </w:r>
      <w:r w:rsidR="00F97A91">
        <w:t>its efficiency</w:t>
      </w:r>
      <w:r w:rsidR="00C55CA7">
        <w:t xml:space="preserve"> </w:t>
      </w:r>
      <w:r w:rsidR="00F97A91">
        <w:t xml:space="preserve">over </w:t>
      </w:r>
      <w:r w:rsidR="00C55CA7">
        <w:t>confrontation</w:t>
      </w:r>
      <w:r w:rsidR="00EC3A66">
        <w:t xml:space="preserve">. Although it required patience, it did lead </w:t>
      </w:r>
      <w:r w:rsidR="00F97A91">
        <w:t>the upholders of this approach</w:t>
      </w:r>
      <w:r w:rsidR="00EC3A66">
        <w:t xml:space="preserve"> to take back </w:t>
      </w:r>
      <w:r w:rsidR="00C55CA7">
        <w:t xml:space="preserve">a great deal of </w:t>
      </w:r>
      <w:r w:rsidR="00EC3A66">
        <w:t>control over state institutions</w:t>
      </w:r>
      <w:r w:rsidR="00775C49">
        <w:t>,</w:t>
      </w:r>
      <w:r w:rsidR="00991E78">
        <w:t xml:space="preserve"> even without winning elections</w:t>
      </w:r>
      <w:r w:rsidR="00EC3A66">
        <w:t>.</w:t>
      </w:r>
    </w:p>
    <w:p w14:paraId="0E88E4D2" w14:textId="51C26154" w:rsidR="009A48D6" w:rsidRDefault="00A51042" w:rsidP="00EC3A66">
      <w:pPr>
        <w:ind w:firstLine="720"/>
      </w:pPr>
      <w:r>
        <w:t>The chamber</w:t>
      </w:r>
      <w:r w:rsidR="00991E78">
        <w:t>s’</w:t>
      </w:r>
      <w:r>
        <w:t xml:space="preserve"> strategy </w:t>
      </w:r>
      <w:r w:rsidR="00991E78">
        <w:t>of</w:t>
      </w:r>
      <w:r>
        <w:t xml:space="preserve"> developing</w:t>
      </w:r>
      <w:r w:rsidR="009C3510">
        <w:t xml:space="preserve"> the</w:t>
      </w:r>
      <w:r>
        <w:t xml:space="preserve"> technical </w:t>
      </w:r>
      <w:r w:rsidR="009B5FD0">
        <w:t>capacit</w:t>
      </w:r>
      <w:r>
        <w:t xml:space="preserve">y </w:t>
      </w:r>
      <w:r w:rsidR="009C3510">
        <w:t>to</w:t>
      </w:r>
      <w:r>
        <w:t xml:space="preserve"> act in public space </w:t>
      </w:r>
      <w:r w:rsidR="009B5FD0">
        <w:t>wa</w:t>
      </w:r>
      <w:r>
        <w:t xml:space="preserve">s </w:t>
      </w:r>
      <w:r w:rsidR="00A00E94">
        <w:t>effective</w:t>
      </w:r>
      <w:r w:rsidR="009C3510">
        <w:t>;</w:t>
      </w:r>
      <w:r w:rsidR="0033561C">
        <w:t xml:space="preserve"> it was able to </w:t>
      </w:r>
      <w:r>
        <w:t>mobilize in crucial political moments (reform on inheritance</w:t>
      </w:r>
      <w:r w:rsidRPr="00A51042">
        <w:t xml:space="preserve"> </w:t>
      </w:r>
      <w:r>
        <w:t>tax</w:t>
      </w:r>
      <w:r w:rsidR="00A00E94">
        <w:t>), while at the same time creating</w:t>
      </w:r>
      <w:r>
        <w:t xml:space="preserve"> credible actors to fill state positions when the opportunity arose. </w:t>
      </w:r>
      <w:r w:rsidR="00073A1F">
        <w:t>It is not just</w:t>
      </w:r>
      <w:r w:rsidR="009A48D6">
        <w:t xml:space="preserve"> the process described by the concept of “</w:t>
      </w:r>
      <w:r w:rsidR="00073A1F">
        <w:t>revolving doors</w:t>
      </w:r>
      <w:r w:rsidR="00FA5AE5">
        <w:t>,</w:t>
      </w:r>
      <w:r w:rsidR="009A48D6">
        <w:t>”</w:t>
      </w:r>
      <w:r w:rsidR="00073A1F">
        <w:t xml:space="preserve"> where actors from the private sector go in</w:t>
      </w:r>
      <w:r w:rsidR="00FA5AE5">
        <w:t>to</w:t>
      </w:r>
      <w:r w:rsidR="00073A1F">
        <w:t xml:space="preserve"> state institutions and th</w:t>
      </w:r>
      <w:r w:rsidR="00832E5C">
        <w:t>e</w:t>
      </w:r>
      <w:r w:rsidR="00073A1F">
        <w:t xml:space="preserve">n back. It is a </w:t>
      </w:r>
      <w:r>
        <w:t xml:space="preserve">shift from classical elites to influence elites, where the capacity to mobilize public opinion becomes </w:t>
      </w:r>
      <w:r w:rsidR="005C3229">
        <w:t>the key even to control</w:t>
      </w:r>
      <w:r w:rsidR="009B5FD0">
        <w:t>ling</w:t>
      </w:r>
      <w:r w:rsidR="005C3229">
        <w:t xml:space="preserve"> </w:t>
      </w:r>
      <w:r>
        <w:t xml:space="preserve">formal hierarchies. </w:t>
      </w:r>
    </w:p>
    <w:p w14:paraId="34BEFA72" w14:textId="46370769" w:rsidR="00EC3A66" w:rsidRDefault="009A48D6" w:rsidP="00EC3A66">
      <w:pPr>
        <w:ind w:firstLine="720"/>
      </w:pPr>
      <w:r>
        <w:t xml:space="preserve">The evolution of the relationship between </w:t>
      </w:r>
      <w:r w:rsidR="00396D24">
        <w:t xml:space="preserve">the business </w:t>
      </w:r>
      <w:r>
        <w:t>chambers and the state also show</w:t>
      </w:r>
      <w:r w:rsidR="005C3229">
        <w:t>s</w:t>
      </w:r>
      <w:r>
        <w:t xml:space="preserve"> that the drop in oil prices </w:t>
      </w:r>
      <w:r w:rsidR="00396D24">
        <w:t xml:space="preserve">in </w:t>
      </w:r>
      <w:r>
        <w:t xml:space="preserve">itself is not sufficient to explain the turn to right. The internal </w:t>
      </w:r>
      <w:r w:rsidR="009E530A">
        <w:t>renovation</w:t>
      </w:r>
      <w:r>
        <w:t xml:space="preserve"> of </w:t>
      </w:r>
      <w:r w:rsidR="009E530A">
        <w:t xml:space="preserve">the economic elites’ </w:t>
      </w:r>
      <w:r>
        <w:t xml:space="preserve">network </w:t>
      </w:r>
      <w:r w:rsidR="009E530A">
        <w:t xml:space="preserve">of organizations and </w:t>
      </w:r>
      <w:r w:rsidR="00396D24">
        <w:t xml:space="preserve">the grooming of </w:t>
      </w:r>
      <w:r w:rsidR="009E530A">
        <w:t xml:space="preserve">public actors </w:t>
      </w:r>
      <w:r>
        <w:t xml:space="preserve">able to influence society and the state </w:t>
      </w:r>
      <w:r w:rsidR="009E530A">
        <w:t xml:space="preserve">had started much </w:t>
      </w:r>
      <w:r w:rsidR="00396D24">
        <w:t>earlier than</w:t>
      </w:r>
      <w:r w:rsidR="009E530A">
        <w:t xml:space="preserve"> the oil price drop in 2014. Its capacity to mobilize its forces and occupy public space </w:t>
      </w:r>
      <w:r>
        <w:t xml:space="preserve">was instrumental </w:t>
      </w:r>
      <w:r w:rsidR="009E530A">
        <w:t>to interrupt</w:t>
      </w:r>
      <w:r w:rsidR="00396D24">
        <w:t>ing</w:t>
      </w:r>
      <w:r w:rsidR="009E530A">
        <w:t xml:space="preserve"> some left reform</w:t>
      </w:r>
      <w:r w:rsidR="00396D24">
        <w:t>s</w:t>
      </w:r>
      <w:r w:rsidR="009E530A">
        <w:t xml:space="preserve">, and more importantly, to convert </w:t>
      </w:r>
      <w:r>
        <w:t xml:space="preserve">the world conjuncture into </w:t>
      </w:r>
      <w:r w:rsidR="009E530A">
        <w:t xml:space="preserve">internal pressures leading to </w:t>
      </w:r>
      <w:r>
        <w:t>particular policy shift</w:t>
      </w:r>
      <w:r w:rsidR="00396D24">
        <w:t>s</w:t>
      </w:r>
      <w:r>
        <w:t xml:space="preserve">. </w:t>
      </w:r>
      <w:r w:rsidR="00073A1F">
        <w:t>While this</w:t>
      </w:r>
      <w:r w:rsidR="00EC3A66">
        <w:t xml:space="preserve"> strategy </w:t>
      </w:r>
      <w:r>
        <w:t xml:space="preserve">of </w:t>
      </w:r>
      <w:r w:rsidR="00396D24">
        <w:t xml:space="preserve">the </w:t>
      </w:r>
      <w:r>
        <w:t xml:space="preserve">chambers </w:t>
      </w:r>
      <w:r w:rsidR="00EC3A66">
        <w:t xml:space="preserve">was efficient, it was not the only one. </w:t>
      </w:r>
      <w:r w:rsidR="00A51042">
        <w:t>C</w:t>
      </w:r>
      <w:r w:rsidR="00EC3A66">
        <w:t xml:space="preserve">onglomerates also pursued other </w:t>
      </w:r>
      <w:r>
        <w:t>plans</w:t>
      </w:r>
      <w:r w:rsidR="00EC3A66">
        <w:t xml:space="preserve"> to influence the political system and public space in general.</w:t>
      </w:r>
    </w:p>
    <w:p w14:paraId="1D9ABD0F" w14:textId="77777777" w:rsidR="00651AD6" w:rsidRDefault="00651AD6" w:rsidP="00EC3A66">
      <w:pPr>
        <w:ind w:firstLine="720"/>
      </w:pPr>
    </w:p>
    <w:p w14:paraId="5453B387" w14:textId="77777777" w:rsidR="00055D34" w:rsidRPr="00A14214" w:rsidRDefault="00651AD6" w:rsidP="00651AD6">
      <w:pPr>
        <w:rPr>
          <w:b/>
        </w:rPr>
      </w:pPr>
      <w:r w:rsidRPr="00087FE5">
        <w:rPr>
          <w:b/>
        </w:rPr>
        <w:t>The Strategy of Conglomerates</w:t>
      </w:r>
      <w:r w:rsidR="00981057">
        <w:rPr>
          <w:b/>
        </w:rPr>
        <w:t>—</w:t>
      </w:r>
      <w:r w:rsidR="00512B47">
        <w:rPr>
          <w:b/>
        </w:rPr>
        <w:t xml:space="preserve">disputing </w:t>
      </w:r>
      <w:r w:rsidR="00D86670">
        <w:rPr>
          <w:b/>
        </w:rPr>
        <w:t>development and the representation of daily life</w:t>
      </w:r>
    </w:p>
    <w:p w14:paraId="2A1B1C09" w14:textId="0C4B562F" w:rsidR="00C03009" w:rsidRDefault="003D69BB" w:rsidP="00881FD0">
      <w:r>
        <w:t>In Latin America, it is common to use the expression</w:t>
      </w:r>
      <w:r w:rsidR="00BA0693">
        <w:t xml:space="preserve"> </w:t>
      </w:r>
      <w:r w:rsidRPr="008F746D">
        <w:t>economic group</w:t>
      </w:r>
      <w:r w:rsidRPr="00BA0693">
        <w:rPr>
          <w:i/>
        </w:rPr>
        <w:t xml:space="preserve"> </w:t>
      </w:r>
      <w:r w:rsidR="008F746D">
        <w:t>[</w:t>
      </w:r>
      <w:r w:rsidRPr="00881FD0">
        <w:rPr>
          <w:i/>
        </w:rPr>
        <w:t>groupo económico</w:t>
      </w:r>
      <w:r w:rsidR="008F746D">
        <w:t>]</w:t>
      </w:r>
      <w:r>
        <w:t xml:space="preserve"> to refer to the integration of several businesses under centralized control by a small number of people </w:t>
      </w:r>
      <w:r w:rsidR="0020174F">
        <w:fldChar w:fldCharType="begin"/>
      </w:r>
      <w:r>
        <w:instrText xml:space="preserve"> ADDIN ZOTERO_ITEM CSL_CITATION {"citationID":"w8VQ8tij","properties":{"formattedCitation":"(Grosse 2007, 27)","plainCitation":"(Grosse 2007, 27)","noteIndex":0},"citationItems":[{"id":4730,"uris":["http://zotero.org/users/827399/items/KURJ4J5Z"],"uri":["http://zotero.org/users/827399/items/KURJ4J5Z"],"itemData":{"id":4730,"type":"chapter","title":"The Role of Economic groups in Latin America","container-title":"Can Latin American Firms Compete?","source":"books-google-ca.ezproxy.library.yorku.ca","abstract":"Professor Robert Grosse is Director of the Leadership Development program at Standard Bank in Johannesburg, South Africa. He holds a B.A. degree from Princeton University and a doctorate from the University of North Carolina, both in international economics. He has taught international finance inthe MBA programs at Thunderbird, the University of Miami, the University of Michigan, and at the Instituto de Empresa (Madrid, Spain), as well as in many universities in Latin America. As a consultant in international business he has worked for the US Commerce, State, and Treasury Departments, theOrganization of American States, and the United Nations. Among the many companies he has served are- American Express, Anaconda, Banco Ganadero, Chase Manhattan Bank, Citibank, EXXON, IBM, Merrill Lynch, Raymond James, Texaco, YPF, and Xerox. Professor Luiz Mesquita is an Assistant Professor ofBusiness Policy &amp; Strategy, at the School of Global Management and Leadership, Arizona State University. He holds a masters degree in Applied Economics (1997) and a Ph.D. in Strategy from Purdue University. His research interests evolve around alliances among firms, and their effect on supply chainproduct exchanges. Prof. Mesquitas research also encompasses topics in international management such as the impact of inter-firm ties within industrial clusters, especially those in emerging markets such as Argentina and Brazil, and their effect on export performances, the corporate strategies ofbusiness groups in emerging economies, as well as the factors that impact the effectiveness of trust-facilitators in cluster development projects. In his latest research project, Dr. Mesquita analyzes cross-cultural differences among Latin American workers, and their relevance for managerialpractices across the region.","URL":"https://books-google-com.ezproxy.library.yorku.ca/books/about/Can_Latin_American_Firms_Compete.html?hl=fr&amp;id=mNGvkNxtWMYC","author":[{"family":"Grosse","given":"Robert"}],"container-author":[{"family":"Grosse","given":"Robert"},{"family":"Mesquita","given":"Luis F."}],"issued":{"date-parts":[["2007"]]},"accessed":{"date-parts":[["2018",12,5]]}},"locator":"27"}],"schema":"https://github.com/citation-style-language/schema/raw/master/csl-citation.json"} </w:instrText>
      </w:r>
      <w:r w:rsidR="0020174F">
        <w:fldChar w:fldCharType="separate"/>
      </w:r>
      <w:r w:rsidR="00AB558B">
        <w:rPr>
          <w:noProof/>
        </w:rPr>
        <w:t>(Grosse 2007, 27)</w:t>
      </w:r>
      <w:r w:rsidR="0020174F">
        <w:fldChar w:fldCharType="end"/>
      </w:r>
      <w:r>
        <w:t xml:space="preserve">. The formality of the central control is relative given that the process of centralization </w:t>
      </w:r>
      <w:r w:rsidR="005C3229">
        <w:t>happens through the integration</w:t>
      </w:r>
      <w:r w:rsidR="0027118F">
        <w:t xml:space="preserve"> of</w:t>
      </w:r>
      <w:r>
        <w:t xml:space="preserve"> </w:t>
      </w:r>
      <w:r w:rsidR="005C3229">
        <w:t xml:space="preserve">businesses by </w:t>
      </w:r>
      <w:r>
        <w:t xml:space="preserve">family </w:t>
      </w:r>
      <w:r w:rsidR="005C3229">
        <w:t xml:space="preserve">members </w:t>
      </w:r>
      <w:r>
        <w:t xml:space="preserve">rather than impersonal stock trading </w:t>
      </w:r>
      <w:r w:rsidR="0020174F">
        <w:fldChar w:fldCharType="begin"/>
      </w:r>
      <w:r>
        <w:instrText xml:space="preserve"> ADDIN ZOTERO_ITEM CSL_CITATION {"citationID":"dyKMNC0i","properties":{"formattedCitation":"(Peres 1998)","plainCitation":"(Peres 1998)","noteIndex":0},"citationItems":[{"id":2115,"uris":["http://zotero.org/users/827399/items/TJ9XCSM3"],"uri":["http://zotero.org/users/827399/items/TJ9XCSM3"],"itemData":{"id":2115,"type":"book","title":"Grandes empresas y grupos industriales latinoamericanos","publisher":"Siglo XXI Editores Mexico","publisher-place":"México, D.F","number-of-pages":"472","event-place":"México, D.F","ISBN":"978-968-23-2126-9","language":"Spanish","author":[{"family":"Peres","given":"Wilson"}],"issued":{"date-parts":[["1998"]]}}}],"schema":"https://github.com/citation-style-language/schema/raw/master/csl-citation.json"} </w:instrText>
      </w:r>
      <w:r w:rsidR="0020174F">
        <w:fldChar w:fldCharType="separate"/>
      </w:r>
      <w:r w:rsidR="00AB558B">
        <w:rPr>
          <w:noProof/>
        </w:rPr>
        <w:t>(Peres 1998)</w:t>
      </w:r>
      <w:r w:rsidR="0020174F">
        <w:fldChar w:fldCharType="end"/>
      </w:r>
      <w:r>
        <w:t xml:space="preserve">. </w:t>
      </w:r>
      <w:r w:rsidR="00881FD0">
        <w:t>The Ecuadorian economy is</w:t>
      </w:r>
      <w:r>
        <w:t xml:space="preserve"> very centralized</w:t>
      </w:r>
      <w:r w:rsidR="000D4E19">
        <w:t>,</w:t>
      </w:r>
      <w:r>
        <w:t xml:space="preserve"> but</w:t>
      </w:r>
      <w:r w:rsidR="00881FD0">
        <w:t xml:space="preserve"> </w:t>
      </w:r>
      <w:r w:rsidR="0027118F">
        <w:t>not very</w:t>
      </w:r>
      <w:r w:rsidR="00881FD0">
        <w:t xml:space="preserve"> financialized,</w:t>
      </w:r>
      <w:r w:rsidR="00FF140C">
        <w:t xml:space="preserve"> </w:t>
      </w:r>
      <w:r w:rsidR="007E3F70">
        <w:t xml:space="preserve">with a domestic market capitalization </w:t>
      </w:r>
      <w:r w:rsidR="00493CCD">
        <w:t xml:space="preserve">at the Quito Stock Exchange </w:t>
      </w:r>
      <w:r w:rsidR="007E3F70">
        <w:t>of only 8</w:t>
      </w:r>
      <w:r w:rsidR="0027118F">
        <w:t>.</w:t>
      </w:r>
      <w:r w:rsidR="00981057">
        <w:t>214 </w:t>
      </w:r>
      <w:r w:rsidR="0027118F">
        <w:t>b</w:t>
      </w:r>
      <w:r w:rsidR="007E3F70">
        <w:t>illion US</w:t>
      </w:r>
      <w:r w:rsidR="0027118F">
        <w:t>D</w:t>
      </w:r>
      <w:r w:rsidR="00130642">
        <w:t xml:space="preserve"> in 2017</w:t>
      </w:r>
      <w:r w:rsidR="007E3F70">
        <w:t xml:space="preserve">, </w:t>
      </w:r>
      <w:r w:rsidR="005539AB">
        <w:t>representing</w:t>
      </w:r>
      <w:r w:rsidR="007E3F70">
        <w:t xml:space="preserve"> less than 10% of GDP</w:t>
      </w:r>
      <w:r w:rsidR="0027118F">
        <w:t>.</w:t>
      </w:r>
      <w:r w:rsidR="00FA4BDB" w:rsidRPr="00F90450">
        <w:rPr>
          <w:rStyle w:val="FootnoteReference"/>
        </w:rPr>
        <w:footnoteReference w:id="10"/>
      </w:r>
      <w:r w:rsidR="006F5DB9">
        <w:t xml:space="preserve"> </w:t>
      </w:r>
    </w:p>
    <w:p w14:paraId="6D0F3E83" w14:textId="7B329DEE" w:rsidR="00651AD6" w:rsidRDefault="00130642" w:rsidP="00C03009">
      <w:pPr>
        <w:ind w:firstLine="720"/>
      </w:pPr>
      <w:r>
        <w:t>Under t</w:t>
      </w:r>
      <w:r w:rsidR="00651AD6">
        <w:t xml:space="preserve">he Correa </w:t>
      </w:r>
      <w:r w:rsidR="006F5DB9">
        <w:t xml:space="preserve">government, </w:t>
      </w:r>
      <w:r>
        <w:t>tax reforms</w:t>
      </w:r>
      <w:r w:rsidR="006F5DB9">
        <w:t xml:space="preserve"> </w:t>
      </w:r>
      <w:r w:rsidR="00651AD6">
        <w:t xml:space="preserve">forced a more thorough disclosure of information related to company ownership </w:t>
      </w:r>
      <w:r w:rsidR="00D97C20">
        <w:t>so as to more accurately assess the state of</w:t>
      </w:r>
      <w:r w:rsidR="00651AD6">
        <w:t xml:space="preserve"> economic groups in the country. Since </w:t>
      </w:r>
      <w:r w:rsidR="000F6011">
        <w:t>2007</w:t>
      </w:r>
      <w:r w:rsidR="00651AD6">
        <w:t xml:space="preserve">, the </w:t>
      </w:r>
      <w:r w:rsidR="005C1E96">
        <w:t xml:space="preserve">tax agency, </w:t>
      </w:r>
      <w:r w:rsidR="00651AD6">
        <w:t>SRI</w:t>
      </w:r>
      <w:r w:rsidR="005C1E96">
        <w:t>,</w:t>
      </w:r>
      <w:r w:rsidR="00651AD6">
        <w:t xml:space="preserve"> </w:t>
      </w:r>
      <w:r w:rsidR="00D97C20">
        <w:t xml:space="preserve">has </w:t>
      </w:r>
      <w:r w:rsidR="00651AD6">
        <w:t>publishe</w:t>
      </w:r>
      <w:r w:rsidR="00D97C20">
        <w:t>d</w:t>
      </w:r>
      <w:r w:rsidR="00651AD6">
        <w:t xml:space="preserve"> a yearly compilation of all economic groups identified through investigations of tax reports and information provided </w:t>
      </w:r>
      <w:r w:rsidR="005C1E96">
        <w:t>by</w:t>
      </w:r>
      <w:r w:rsidR="00651AD6">
        <w:t xml:space="preserve"> </w:t>
      </w:r>
      <w:r w:rsidR="000F6011">
        <w:t xml:space="preserve">companies </w:t>
      </w:r>
      <w:r w:rsidR="00A82D39">
        <w:t>to other state agencies</w:t>
      </w:r>
      <w:r w:rsidR="0053067B">
        <w:t>. The 2018</w:t>
      </w:r>
      <w:r w:rsidR="00651AD6">
        <w:t xml:space="preserve"> list contains 2</w:t>
      </w:r>
      <w:r w:rsidR="0053067B">
        <w:t>70</w:t>
      </w:r>
      <w:r w:rsidR="00651AD6">
        <w:t xml:space="preserve"> conglomerates,</w:t>
      </w:r>
      <w:r w:rsidR="00F979F4">
        <w:t xml:space="preserve"> up by 55 from 2017,</w:t>
      </w:r>
      <w:r w:rsidR="00543A79" w:rsidRPr="00F90450">
        <w:rPr>
          <w:rStyle w:val="FootnoteReference"/>
        </w:rPr>
        <w:footnoteReference w:id="11"/>
      </w:r>
      <w:r w:rsidR="00651AD6">
        <w:t xml:space="preserve"> and their </w:t>
      </w:r>
      <w:r w:rsidR="00881FD0">
        <w:t xml:space="preserve">combined </w:t>
      </w:r>
      <w:r w:rsidR="00651AD6">
        <w:t>revenue repr</w:t>
      </w:r>
      <w:r w:rsidR="0053067B">
        <w:t>esents 6</w:t>
      </w:r>
      <w:r w:rsidR="0089496E">
        <w:t>8</w:t>
      </w:r>
      <w:r w:rsidR="00981057">
        <w:t> </w:t>
      </w:r>
      <w:r w:rsidR="0089496E">
        <w:t xml:space="preserve">billion dollars, or </w:t>
      </w:r>
      <w:r w:rsidR="00A82D39">
        <w:t>approximately</w:t>
      </w:r>
      <w:r w:rsidR="001269B2">
        <w:t xml:space="preserve"> </w:t>
      </w:r>
      <w:r w:rsidR="007808E4">
        <w:t>65</w:t>
      </w:r>
      <w:r w:rsidR="00651AD6">
        <w:t>% of GDP</w:t>
      </w:r>
      <w:r w:rsidR="007808E4">
        <w:t xml:space="preserve"> for the whole year</w:t>
      </w:r>
      <w:r w:rsidR="00CC533E">
        <w:t xml:space="preserve">. The </w:t>
      </w:r>
      <w:r w:rsidR="00D97C20">
        <w:t>largest</w:t>
      </w:r>
      <w:r w:rsidR="00BA0693">
        <w:t xml:space="preserve"> 50</w:t>
      </w:r>
      <w:r w:rsidR="00651AD6">
        <w:t xml:space="preserve"> groups ha</w:t>
      </w:r>
      <w:r w:rsidR="005C1E96">
        <w:t>d</w:t>
      </w:r>
      <w:r w:rsidR="00651AD6">
        <w:t xml:space="preserve"> a</w:t>
      </w:r>
      <w:r w:rsidR="00BA0693">
        <w:t xml:space="preserve"> combined</w:t>
      </w:r>
      <w:r w:rsidR="005C1E96">
        <w:t xml:space="preserve"> annual</w:t>
      </w:r>
      <w:r w:rsidR="00651AD6">
        <w:t xml:space="preserve"> turnover </w:t>
      </w:r>
      <w:r w:rsidR="00EF0EB4">
        <w:t>that represents</w:t>
      </w:r>
      <w:r w:rsidR="00651AD6">
        <w:t xml:space="preserve"> nearly </w:t>
      </w:r>
      <w:r w:rsidR="00CC533E">
        <w:t>40</w:t>
      </w:r>
      <w:r w:rsidR="00651AD6">
        <w:t>% of GDP</w:t>
      </w:r>
      <w:r w:rsidR="0089496E">
        <w:t xml:space="preserve"> </w:t>
      </w:r>
      <w:r w:rsidR="0020174F">
        <w:fldChar w:fldCharType="begin"/>
      </w:r>
      <w:r w:rsidR="00EF0EB4">
        <w:instrText xml:space="preserve"> ADDIN ZOTERO_ITEM CSL_CITATION {"citationID":"iHWnyxcK","properties":{"formattedCitation":"(Servicio de Rentas Internas (SRI) 2019)","plainCitation":"(Servicio de Rentas Internas (SRI) 2019)","noteIndex":0},"citationItems":[{"id":4919,"uris":["http://zotero.org/users/827399/items/AUV4BYYJ"],"uri":["http://zotero.org/users/827399/items/AUV4BYYJ"],"itemData":{"id":4919,"type":"article","title":"Grupos Económicos, Conformación y Comportamiento Tributario 2019","publisher":"SRI","URL":"http://www.sri.gob.ec/DocumentosAlfrescoPortlet/descargar/75aa6170-00d6-47a7-81f9-d7449945dd56/Conformaci%c3%b3n%20de%20los%20Grupos%20Econ%c3%b3micos%20y%20su%20Comportamiento%20Tributario_dic.xlsx","language":"Spa","author":[{"literal":"Servicio de Rentas Internas (SRI)"}],"issued":{"date-parts":[["2019",3]]},"accessed":{"date-parts":[["2017",8,29]]}}}],"schema":"https://github.com/citation-style-language/schema/raw/master/csl-citation.json"} </w:instrText>
      </w:r>
      <w:r w:rsidR="0020174F">
        <w:fldChar w:fldCharType="separate"/>
      </w:r>
      <w:r w:rsidR="009344C9">
        <w:rPr>
          <w:noProof/>
        </w:rPr>
        <w:t>(Servicio de Rentas Internas (SRI) 2019)</w:t>
      </w:r>
      <w:r w:rsidR="0020174F">
        <w:fldChar w:fldCharType="end"/>
      </w:r>
      <w:r w:rsidR="00651AD6">
        <w:t>.</w:t>
      </w:r>
    </w:p>
    <w:p w14:paraId="7CDE1F19" w14:textId="10DFDD05" w:rsidR="00651AD6" w:rsidRDefault="00651AD6" w:rsidP="00651AD6">
      <w:r>
        <w:tab/>
      </w:r>
      <w:r w:rsidR="0089496E">
        <w:t xml:space="preserve">Given their economic importance, looking at what </w:t>
      </w:r>
      <w:r w:rsidR="001B73EA">
        <w:t>economic groups</w:t>
      </w:r>
      <w:r w:rsidR="0089496E">
        <w:t xml:space="preserve"> do obviously </w:t>
      </w:r>
      <w:r w:rsidR="00F979F4">
        <w:t>matters</w:t>
      </w:r>
      <w:r w:rsidR="0089496E">
        <w:t xml:space="preserve"> to </w:t>
      </w:r>
      <w:r w:rsidR="0048481E">
        <w:t xml:space="preserve">the </w:t>
      </w:r>
      <w:r w:rsidR="00EA7C16">
        <w:t xml:space="preserve">picture </w:t>
      </w:r>
      <w:r w:rsidR="0048481E">
        <w:t xml:space="preserve">being painted of </w:t>
      </w:r>
      <w:r w:rsidR="0089496E">
        <w:t xml:space="preserve">economic elites’ </w:t>
      </w:r>
      <w:r w:rsidR="00EA7C16">
        <w:t>influence on public space and politics</w:t>
      </w:r>
      <w:r w:rsidR="0089496E">
        <w:t xml:space="preserve">. </w:t>
      </w:r>
      <w:r w:rsidR="00EA7C16">
        <w:t xml:space="preserve">To understand their strategies, I </w:t>
      </w:r>
      <w:r w:rsidR="000D4E19">
        <w:t xml:space="preserve">identified four </w:t>
      </w:r>
      <w:r w:rsidR="00365342">
        <w:t xml:space="preserve">categories </w:t>
      </w:r>
      <w:r w:rsidR="00CC533E">
        <w:t>according to the type</w:t>
      </w:r>
      <w:r w:rsidR="00B176E6">
        <w:t xml:space="preserve"> of action</w:t>
      </w:r>
      <w:r w:rsidR="00B5081B">
        <w:t xml:space="preserve"> they </w:t>
      </w:r>
      <w:r w:rsidR="0048481E">
        <w:t>gear</w:t>
      </w:r>
      <w:r w:rsidR="0048481E" w:rsidRPr="00A82D39">
        <w:t xml:space="preserve"> </w:t>
      </w:r>
      <w:r w:rsidR="00A82D39">
        <w:t>towards the state and public space</w:t>
      </w:r>
      <w:r w:rsidR="00EA7C16">
        <w:t>, in a way that emphasize</w:t>
      </w:r>
      <w:r w:rsidR="001269B2">
        <w:t>s</w:t>
      </w:r>
      <w:r w:rsidR="00EA7C16">
        <w:t xml:space="preserve"> the contrast</w:t>
      </w:r>
      <w:r w:rsidR="002C0339">
        <w:t>.</w:t>
      </w:r>
      <w:r w:rsidR="00365342">
        <w:t xml:space="preserve"> The first two categories (passive-legitimate and occult) correspond to economic groups who do </w:t>
      </w:r>
      <w:r w:rsidR="00A82D39">
        <w:t xml:space="preserve">not </w:t>
      </w:r>
      <w:r w:rsidR="00365342">
        <w:t xml:space="preserve">actually try to influence public opinion by themselves, and rather rely on chambers of production to express their views. The </w:t>
      </w:r>
      <w:r w:rsidR="00A82D39">
        <w:t>occult</w:t>
      </w:r>
      <w:r w:rsidR="00365342">
        <w:t xml:space="preserve"> strategy corresponds to groups that try to stay under the public radar while nevertheless obtaining</w:t>
      </w:r>
      <w:r w:rsidR="00F36B37">
        <w:t>,</w:t>
      </w:r>
      <w:r w:rsidR="00365342">
        <w:t xml:space="preserve"> through </w:t>
      </w:r>
      <w:r w:rsidR="000A31C5">
        <w:t>barely</w:t>
      </w:r>
      <w:r w:rsidR="00365342">
        <w:t xml:space="preserve"> legitimate and sometimes illegal means, the necessary clearance to bolster their business. </w:t>
      </w:r>
      <w:r w:rsidR="00F36B37">
        <w:t>The</w:t>
      </w:r>
      <w:r w:rsidR="00365342">
        <w:t xml:space="preserve"> groups </w:t>
      </w:r>
      <w:r w:rsidR="00F36B37">
        <w:t xml:space="preserve">following such strategies </w:t>
      </w:r>
      <w:r w:rsidR="00365342">
        <w:t>do not attempt to shape public policies in general, and focus on obtaining what they n</w:t>
      </w:r>
      <w:r w:rsidR="00F36B37">
        <w:t>eed for their businesses</w:t>
      </w:r>
      <w:r w:rsidR="00365342">
        <w:t xml:space="preserve">. </w:t>
      </w:r>
      <w:r w:rsidR="00F36B37">
        <w:t>When</w:t>
      </w:r>
      <w:r w:rsidR="00365342">
        <w:t xml:space="preserve"> they </w:t>
      </w:r>
      <w:r w:rsidR="00D97C20">
        <w:t xml:space="preserve">do </w:t>
      </w:r>
      <w:r w:rsidR="00365342">
        <w:t>have</w:t>
      </w:r>
      <w:r w:rsidR="00EE65EC">
        <w:t xml:space="preserve"> corporate social responsibility (CSR) programs, they</w:t>
      </w:r>
      <w:r w:rsidR="00F36B37">
        <w:t xml:space="preserve"> target</w:t>
      </w:r>
      <w:r w:rsidR="00EE65EC">
        <w:t xml:space="preserve"> employees </w:t>
      </w:r>
      <w:r w:rsidR="00F36B37">
        <w:t>or aim to mitigate their impacts on the community immediately affected by the</w:t>
      </w:r>
      <w:r w:rsidR="000A31C5">
        <w:t>ir</w:t>
      </w:r>
      <w:r w:rsidR="00F36B37">
        <w:t xml:space="preserve"> productive activities</w:t>
      </w:r>
      <w:r w:rsidR="00EE65EC">
        <w:t xml:space="preserve">, </w:t>
      </w:r>
      <w:r w:rsidR="00F36B37">
        <w:t xml:space="preserve">often </w:t>
      </w:r>
      <w:r w:rsidR="00EE65EC">
        <w:t xml:space="preserve">to please international clients or owners. Such programs do not aim </w:t>
      </w:r>
      <w:r w:rsidR="000A31C5">
        <w:t>to</w:t>
      </w:r>
      <w:r w:rsidR="00EE65EC">
        <w:t xml:space="preserve"> </w:t>
      </w:r>
      <w:r w:rsidR="000A31C5">
        <w:t>shape</w:t>
      </w:r>
      <w:r w:rsidR="00EE65EC">
        <w:t xml:space="preserve"> society in a way that </w:t>
      </w:r>
      <w:r w:rsidR="00652F45">
        <w:t>benefits</w:t>
      </w:r>
      <w:r w:rsidR="00EE65EC">
        <w:t xml:space="preserve"> their businesses.</w:t>
      </w:r>
      <w:r w:rsidR="00365342">
        <w:t xml:space="preserve"> </w:t>
      </w:r>
      <w:r w:rsidR="00EE65EC">
        <w:t>Since our focus is about what economic elites do to increase their influence on the state and society, th</w:t>
      </w:r>
      <w:r w:rsidR="000A31C5">
        <w:t>e</w:t>
      </w:r>
      <w:r w:rsidR="00EE65EC">
        <w:t xml:space="preserve">se strategies </w:t>
      </w:r>
      <w:r w:rsidR="000A31C5">
        <w:t xml:space="preserve">will be given </w:t>
      </w:r>
      <w:r w:rsidR="00365342">
        <w:t>less attention here</w:t>
      </w:r>
      <w:r w:rsidR="00EE65EC">
        <w:t>.</w:t>
      </w:r>
    </w:p>
    <w:p w14:paraId="705BF77E" w14:textId="77777777" w:rsidR="0017484A" w:rsidRDefault="0017484A" w:rsidP="00651AD6"/>
    <w:p w14:paraId="13328EE4" w14:textId="77777777" w:rsidR="0017484A" w:rsidRPr="0017484A" w:rsidRDefault="0017484A" w:rsidP="00651AD6">
      <w:pPr>
        <w:rPr>
          <w:i/>
        </w:rPr>
      </w:pPr>
      <w:r w:rsidRPr="0017484A">
        <w:rPr>
          <w:i/>
        </w:rPr>
        <w:lastRenderedPageBreak/>
        <w:t>Ostentatious</w:t>
      </w:r>
      <w:r w:rsidR="005E2727">
        <w:rPr>
          <w:i/>
        </w:rPr>
        <w:t xml:space="preserve"> self-promotion</w:t>
      </w:r>
      <w:r w:rsidRPr="0017484A">
        <w:rPr>
          <w:i/>
        </w:rPr>
        <w:t xml:space="preserve"> for </w:t>
      </w:r>
      <w:r w:rsidR="00FF51D2">
        <w:rPr>
          <w:i/>
        </w:rPr>
        <w:t>d</w:t>
      </w:r>
      <w:r w:rsidRPr="0017484A">
        <w:rPr>
          <w:i/>
        </w:rPr>
        <w:t>irect control</w:t>
      </w:r>
    </w:p>
    <w:p w14:paraId="15A08CE2" w14:textId="491F2BA8" w:rsidR="00CD21D8" w:rsidRDefault="00C64087" w:rsidP="00160C4F">
      <w:r>
        <w:t xml:space="preserve">The </w:t>
      </w:r>
      <w:r w:rsidR="0071150D">
        <w:t xml:space="preserve">next </w:t>
      </w:r>
      <w:r w:rsidR="00985087">
        <w:t>strategy</w:t>
      </w:r>
      <w:r>
        <w:t xml:space="preserve">, </w:t>
      </w:r>
      <w:r w:rsidR="005E2727">
        <w:rPr>
          <w:i/>
        </w:rPr>
        <w:t>o</w:t>
      </w:r>
      <w:r w:rsidR="009137EE">
        <w:rPr>
          <w:i/>
        </w:rPr>
        <w:t>stentatious</w:t>
      </w:r>
      <w:r w:rsidR="005E2727">
        <w:rPr>
          <w:i/>
        </w:rPr>
        <w:t xml:space="preserve"> self-promotion</w:t>
      </w:r>
      <w:r w:rsidR="00F92999">
        <w:rPr>
          <w:i/>
        </w:rPr>
        <w:t xml:space="preserve"> for direct control</w:t>
      </w:r>
      <w:r>
        <w:t xml:space="preserve">, </w:t>
      </w:r>
      <w:r w:rsidR="00780CD4">
        <w:t xml:space="preserve">refers to </w:t>
      </w:r>
      <w:r w:rsidR="0065531C">
        <w:t xml:space="preserve">those economic groups </w:t>
      </w:r>
      <w:r w:rsidR="00C635B6">
        <w:t>whose</w:t>
      </w:r>
      <w:r w:rsidR="0065531C">
        <w:t xml:space="preserve"> </w:t>
      </w:r>
      <w:r w:rsidR="00985087">
        <w:t xml:space="preserve">main </w:t>
      </w:r>
      <w:r w:rsidR="0065531C">
        <w:t xml:space="preserve">leader uses his </w:t>
      </w:r>
      <w:r w:rsidR="009137EE">
        <w:t xml:space="preserve">wealth and </w:t>
      </w:r>
      <w:r w:rsidR="0065531C">
        <w:t xml:space="preserve">position </w:t>
      </w:r>
      <w:r w:rsidR="009137EE">
        <w:t xml:space="preserve">to </w:t>
      </w:r>
      <w:r w:rsidR="00BD5AA8">
        <w:t xml:space="preserve">conspicuously promote his personality </w:t>
      </w:r>
      <w:r w:rsidR="008A0E42">
        <w:t xml:space="preserve">in order to </w:t>
      </w:r>
      <w:r w:rsidR="00BD5AA8">
        <w:t xml:space="preserve">achieve </w:t>
      </w:r>
      <w:r w:rsidR="005E2727">
        <w:t>prominent</w:t>
      </w:r>
      <w:r w:rsidR="00BD5AA8">
        <w:t xml:space="preserve"> political positions. </w:t>
      </w:r>
      <w:r w:rsidR="00985087">
        <w:t xml:space="preserve">This strategy, </w:t>
      </w:r>
      <w:r w:rsidR="00F4672B">
        <w:t>very important</w:t>
      </w:r>
      <w:r w:rsidR="008A0E42">
        <w:t xml:space="preserve"> during the 20</w:t>
      </w:r>
      <w:r w:rsidR="008A0E42" w:rsidRPr="008A0E42">
        <w:rPr>
          <w:vertAlign w:val="superscript"/>
        </w:rPr>
        <w:t>th</w:t>
      </w:r>
      <w:r w:rsidR="008A0E42">
        <w:t xml:space="preserve"> century</w:t>
      </w:r>
      <w:r w:rsidR="005E2727">
        <w:t>,</w:t>
      </w:r>
      <w:r w:rsidR="00E37851" w:rsidRPr="00F90450">
        <w:rPr>
          <w:rStyle w:val="FootnoteReference"/>
        </w:rPr>
        <w:footnoteReference w:id="12"/>
      </w:r>
      <w:r w:rsidR="00CD21D8">
        <w:t xml:space="preserve"> </w:t>
      </w:r>
      <w:r w:rsidR="007E3214">
        <w:t>is still at work today, and corresponds the best wi</w:t>
      </w:r>
      <w:r w:rsidR="00EE65EC">
        <w:t>th the concept of state capture</w:t>
      </w:r>
      <w:r w:rsidR="007E3214">
        <w:t xml:space="preserve"> when it works.</w:t>
      </w:r>
    </w:p>
    <w:p w14:paraId="4B497B97" w14:textId="09C91B03" w:rsidR="00B63425" w:rsidRDefault="00C4360A" w:rsidP="00CD21D8">
      <w:pPr>
        <w:ind w:firstLine="720"/>
      </w:pPr>
      <w:r>
        <w:t>Álvaro Noboa Pontón, the banana tycoon</w:t>
      </w:r>
      <w:r w:rsidR="005E2727">
        <w:t xml:space="preserve"> discussed above</w:t>
      </w:r>
      <w:r>
        <w:t xml:space="preserve">, is the </w:t>
      </w:r>
      <w:r w:rsidR="00EE410B">
        <w:t>archetyp</w:t>
      </w:r>
      <w:r w:rsidR="00985087">
        <w:t xml:space="preserve">e </w:t>
      </w:r>
      <w:r w:rsidR="00EE410B">
        <w:t xml:space="preserve">of such </w:t>
      </w:r>
      <w:r w:rsidR="005E2727">
        <w:t xml:space="preserve">a </w:t>
      </w:r>
      <w:r w:rsidR="00EE410B">
        <w:t xml:space="preserve">strategy. His economic group, amongst the 20 </w:t>
      </w:r>
      <w:r w:rsidR="00985087">
        <w:t>largest</w:t>
      </w:r>
      <w:r w:rsidR="005E2727">
        <w:t xml:space="preserve"> conglomerates</w:t>
      </w:r>
      <w:r w:rsidR="00EE410B">
        <w:t xml:space="preserve">, exports bananas and other </w:t>
      </w:r>
      <w:r w:rsidR="00C6281E">
        <w:t xml:space="preserve">staples and </w:t>
      </w:r>
      <w:r w:rsidR="00EE410B">
        <w:t xml:space="preserve">agro-industrial </w:t>
      </w:r>
      <w:r w:rsidR="00C6281E">
        <w:t>products</w:t>
      </w:r>
      <w:r w:rsidR="00E37851">
        <w:t xml:space="preserve"> like coffee </w:t>
      </w:r>
      <w:r w:rsidR="00D03214">
        <w:t>products</w:t>
      </w:r>
      <w:r w:rsidR="00EE410B">
        <w:t>, cacao, rice</w:t>
      </w:r>
      <w:r w:rsidR="005E2727">
        <w:t>,</w:t>
      </w:r>
      <w:r w:rsidR="00EE410B">
        <w:t xml:space="preserve"> and sugar.</w:t>
      </w:r>
      <w:r w:rsidR="00284D7C">
        <w:t xml:space="preserve"> Using his status to influence policies, he was named president of the monetary board in 1997, and used his relationship with the president to try </w:t>
      </w:r>
      <w:r w:rsidR="00716506">
        <w:t>to</w:t>
      </w:r>
      <w:r w:rsidR="00284D7C">
        <w:t xml:space="preserve"> resolve inheritance conflicts with his siblings.</w:t>
      </w:r>
      <w:r w:rsidR="00EE410B">
        <w:t xml:space="preserve"> </w:t>
      </w:r>
      <w:r w:rsidR="00E37851">
        <w:t>He</w:t>
      </w:r>
      <w:r w:rsidR="00284D7C">
        <w:t xml:space="preserve"> then</w:t>
      </w:r>
      <w:r w:rsidR="00E37851">
        <w:t xml:space="preserve"> ran </w:t>
      </w:r>
      <w:r w:rsidR="00CD21D8">
        <w:t xml:space="preserve">five times </w:t>
      </w:r>
      <w:r w:rsidR="00EE65EC">
        <w:t>for president</w:t>
      </w:r>
      <w:r w:rsidR="00B63425">
        <w:t xml:space="preserve">, </w:t>
      </w:r>
      <w:r w:rsidR="00716506">
        <w:t>making</w:t>
      </w:r>
      <w:r w:rsidR="00CD21D8">
        <w:t xml:space="preserve"> the </w:t>
      </w:r>
      <w:r w:rsidR="00EE65EC">
        <w:t>runoff</w:t>
      </w:r>
      <w:r w:rsidR="00CD21D8">
        <w:t xml:space="preserve"> </w:t>
      </w:r>
      <w:r w:rsidR="00AD57BB">
        <w:t>three times</w:t>
      </w:r>
      <w:r w:rsidR="00B63425">
        <w:t xml:space="preserve">. </w:t>
      </w:r>
      <w:r w:rsidR="00114DC5">
        <w:t xml:space="preserve">Using his wealth to </w:t>
      </w:r>
      <w:r w:rsidR="00985087">
        <w:t>campaign</w:t>
      </w:r>
      <w:r w:rsidR="00114DC5">
        <w:t>, he was accused of having spent twice as much as the permitted amount</w:t>
      </w:r>
      <w:r w:rsidR="00716506">
        <w:t xml:space="preserve"> in the 2002 election</w:t>
      </w:r>
      <w:r w:rsidR="00114DC5">
        <w:t xml:space="preserve"> </w:t>
      </w:r>
      <w:r w:rsidR="0020174F">
        <w:fldChar w:fldCharType="begin"/>
      </w:r>
      <w:r w:rsidR="00114DC5">
        <w:instrText xml:space="preserve"> ADDIN ZOTERO_ITEM CSL_CITATION {"citationID":"y0X5U6O2","properties":{"formattedCitation":"(Redacci\\uc0\\u243{}n El Universo 2002)","plainCitation":"(Redacción El Universo 2002)","noteIndex":0},"citationItems":[{"id":4033,"uris":["http://zotero.org/users/827399/items/YXJVUUJU"],"uri":["http://zotero.org/users/827399/items/YXJVUUJU"],"itemData":{"id":4033,"type":"article-newspaper","title":"Exceso en gasto electoral","container-title":"El Universo","publisher-place":"Guayaquil","event-place":"Guayaquil","URL":"https://www.eluniverso.com/2002/10/23/0001/8/C8FA622BF0474EA3BD8FF4792300C842.html","author":[{"literal":"Redacción El Universo"}],"issued":{"date-parts":[["2002",10,23]]}}}],"schema":"https://github.com/citation-style-language/schema/raw/master/csl-citation.json"} </w:instrText>
      </w:r>
      <w:r w:rsidR="0020174F">
        <w:fldChar w:fldCharType="separate"/>
      </w:r>
      <w:r w:rsidR="00AB558B" w:rsidRPr="00AB558B">
        <w:rPr>
          <w:lang w:val="en-US"/>
        </w:rPr>
        <w:t>(Redacción El Universo 2002)</w:t>
      </w:r>
      <w:r w:rsidR="0020174F">
        <w:fldChar w:fldCharType="end"/>
      </w:r>
      <w:r w:rsidR="00114DC5">
        <w:t>. He kept running for president until 2013</w:t>
      </w:r>
      <w:r w:rsidR="00C6281E">
        <w:t>, and his party won numerous seats in the national assembly</w:t>
      </w:r>
      <w:r w:rsidR="00F24330">
        <w:t xml:space="preserve">. </w:t>
      </w:r>
    </w:p>
    <w:p w14:paraId="5D172041" w14:textId="1D9ACB79" w:rsidR="009A7F4E" w:rsidRDefault="00FF215C" w:rsidP="00651AD6">
      <w:r>
        <w:tab/>
      </w:r>
      <w:r w:rsidR="00AD57BB">
        <w:t>Álvaro</w:t>
      </w:r>
      <w:r>
        <w:t xml:space="preserve"> </w:t>
      </w:r>
      <w:r w:rsidR="00293AA3">
        <w:t xml:space="preserve">Noboa </w:t>
      </w:r>
      <w:r w:rsidR="00AD57BB">
        <w:t>also runs</w:t>
      </w:r>
      <w:r w:rsidR="00293AA3">
        <w:t xml:space="preserve"> a foundation, </w:t>
      </w:r>
      <w:r w:rsidR="00293AA3">
        <w:rPr>
          <w:i/>
        </w:rPr>
        <w:t>Cruzada para una nueva humanidad</w:t>
      </w:r>
      <w:r w:rsidR="00293AA3">
        <w:t xml:space="preserve"> </w:t>
      </w:r>
      <w:r w:rsidR="00716506">
        <w:t>[</w:t>
      </w:r>
      <w:r w:rsidR="00293AA3">
        <w:t>Cru</w:t>
      </w:r>
      <w:r w:rsidR="00FF51D2">
        <w:t>s</w:t>
      </w:r>
      <w:r w:rsidR="00293AA3">
        <w:t>ade for a new humanity</w:t>
      </w:r>
      <w:r w:rsidR="00716506">
        <w:t>]</w:t>
      </w:r>
      <w:r w:rsidR="00C6281E">
        <w:t xml:space="preserve">, </w:t>
      </w:r>
      <w:r w:rsidR="00716506">
        <w:t>that</w:t>
      </w:r>
      <w:r w:rsidR="00293AA3">
        <w:t xml:space="preserve"> channels </w:t>
      </w:r>
      <w:r w:rsidR="00985087">
        <w:t xml:space="preserve">donations from </w:t>
      </w:r>
      <w:r w:rsidR="00293AA3">
        <w:t>companies</w:t>
      </w:r>
      <w:r w:rsidR="00583918">
        <w:t xml:space="preserve"> </w:t>
      </w:r>
      <w:r w:rsidR="00D97C20">
        <w:t>belonging to</w:t>
      </w:r>
      <w:r w:rsidR="00583918">
        <w:t xml:space="preserve"> </w:t>
      </w:r>
      <w:r w:rsidR="00716506">
        <w:t>his economic</w:t>
      </w:r>
      <w:r w:rsidR="00583918">
        <w:t xml:space="preserve"> group and </w:t>
      </w:r>
      <w:r w:rsidR="009A7F4E">
        <w:t xml:space="preserve">promotes </w:t>
      </w:r>
      <w:r w:rsidR="00583918">
        <w:t>Noboa’s</w:t>
      </w:r>
      <w:r w:rsidR="00AD57BB">
        <w:t xml:space="preserve"> personality and</w:t>
      </w:r>
      <w:r w:rsidR="00583918">
        <w:t xml:space="preserve"> </w:t>
      </w:r>
      <w:r w:rsidR="009A7F4E">
        <w:t>religious values th</w:t>
      </w:r>
      <w:r w:rsidR="00FF51D2">
        <w:t>r</w:t>
      </w:r>
      <w:r w:rsidR="009A7F4E">
        <w:t>ough charity</w:t>
      </w:r>
      <w:r w:rsidR="00293AA3">
        <w:t xml:space="preserve">. The </w:t>
      </w:r>
      <w:r w:rsidR="009A7F4E">
        <w:t>activities it realizes often put Noboa at the forefront</w:t>
      </w:r>
      <w:r w:rsidR="00583918">
        <w:t>, showing him</w:t>
      </w:r>
      <w:r w:rsidR="00057DC4">
        <w:t xml:space="preserve"> </w:t>
      </w:r>
      <w:r w:rsidR="009A7F4E">
        <w:t>directly giving to the needy</w:t>
      </w:r>
      <w:r w:rsidR="00057DC4">
        <w:t xml:space="preserve">, therefore </w:t>
      </w:r>
      <w:r w:rsidR="00297E64">
        <w:t>using</w:t>
      </w:r>
      <w:r w:rsidR="00057DC4">
        <w:t xml:space="preserve"> the aid </w:t>
      </w:r>
      <w:r w:rsidR="008C3816">
        <w:t xml:space="preserve">to also </w:t>
      </w:r>
      <w:r w:rsidR="00C6281E">
        <w:t>champion</w:t>
      </w:r>
      <w:r w:rsidR="008C3816">
        <w:t xml:space="preserve"> </w:t>
      </w:r>
      <w:r w:rsidR="00057DC4">
        <w:t xml:space="preserve">Noboa’s </w:t>
      </w:r>
      <w:r w:rsidR="00C6281E">
        <w:t>image</w:t>
      </w:r>
      <w:r w:rsidR="009A7F4E">
        <w:t xml:space="preserve">. His economic group also owns a magazine, </w:t>
      </w:r>
      <w:r w:rsidR="009A7F4E">
        <w:rPr>
          <w:i/>
        </w:rPr>
        <w:t xml:space="preserve">La Verdad </w:t>
      </w:r>
      <w:r w:rsidR="0007219F">
        <w:t>[</w:t>
      </w:r>
      <w:r w:rsidR="009A7F4E">
        <w:t>the truth</w:t>
      </w:r>
      <w:r w:rsidR="0007219F">
        <w:t>]</w:t>
      </w:r>
      <w:r w:rsidR="00284D7C">
        <w:t xml:space="preserve">, </w:t>
      </w:r>
      <w:r w:rsidR="0007219F">
        <w:t>that</w:t>
      </w:r>
      <w:r w:rsidR="009A7F4E">
        <w:t xml:space="preserve"> </w:t>
      </w:r>
      <w:r w:rsidR="002B275B">
        <w:t>advertises</w:t>
      </w:r>
      <w:r w:rsidR="009A7F4E">
        <w:t xml:space="preserve"> the </w:t>
      </w:r>
      <w:r w:rsidR="002B275B">
        <w:t xml:space="preserve">group’s </w:t>
      </w:r>
      <w:r w:rsidR="009A7F4E">
        <w:t>products</w:t>
      </w:r>
      <w:r w:rsidR="00D97C20">
        <w:t>,</w:t>
      </w:r>
      <w:r w:rsidR="002B275B">
        <w:t xml:space="preserve"> </w:t>
      </w:r>
      <w:r w:rsidR="00C6281E">
        <w:t>spread</w:t>
      </w:r>
      <w:r w:rsidR="0007219F">
        <w:t>s</w:t>
      </w:r>
      <w:r w:rsidR="002B275B">
        <w:t xml:space="preserve"> </w:t>
      </w:r>
      <w:r w:rsidR="0007219F">
        <w:t>Noboa</w:t>
      </w:r>
      <w:r w:rsidR="00372E26">
        <w:t>’</w:t>
      </w:r>
      <w:r w:rsidR="0007219F">
        <w:t>s</w:t>
      </w:r>
      <w:r w:rsidR="009A7F4E">
        <w:t xml:space="preserve"> </w:t>
      </w:r>
      <w:r w:rsidR="0046785B">
        <w:t xml:space="preserve">views and </w:t>
      </w:r>
      <w:r w:rsidR="00D97C20">
        <w:t xml:space="preserve">promotes his </w:t>
      </w:r>
      <w:r w:rsidR="00C6281E">
        <w:t xml:space="preserve">political </w:t>
      </w:r>
      <w:r w:rsidR="009A7F4E">
        <w:t>candidates</w:t>
      </w:r>
      <w:r w:rsidR="0081160C">
        <w:t xml:space="preserve"> </w:t>
      </w:r>
      <w:r w:rsidR="009A7F4E">
        <w:t xml:space="preserve">along </w:t>
      </w:r>
      <w:r w:rsidR="0007219F">
        <w:t xml:space="preserve">with </w:t>
      </w:r>
      <w:r w:rsidR="009A7F4E">
        <w:t>other articles of general interest.</w:t>
      </w:r>
      <w:r w:rsidR="000817ED">
        <w:t xml:space="preserve"> </w:t>
      </w:r>
    </w:p>
    <w:p w14:paraId="5B3D33A1" w14:textId="05C72772" w:rsidR="00EE32CD" w:rsidRDefault="00EE32CD" w:rsidP="00651AD6">
      <w:r>
        <w:tab/>
        <w:t xml:space="preserve">Guillermo Lasso, </w:t>
      </w:r>
      <w:r w:rsidR="000443BE">
        <w:t>the</w:t>
      </w:r>
      <w:r>
        <w:t xml:space="preserve"> former </w:t>
      </w:r>
      <w:r w:rsidR="0046785B">
        <w:t>helm</w:t>
      </w:r>
      <w:r>
        <w:t xml:space="preserve"> of the economic group Banco de Guayaquil, is a </w:t>
      </w:r>
      <w:r w:rsidR="000443BE">
        <w:t xml:space="preserve">more </w:t>
      </w:r>
      <w:r>
        <w:t xml:space="preserve">recent example of </w:t>
      </w:r>
      <w:r w:rsidR="000443BE">
        <w:t xml:space="preserve">this </w:t>
      </w:r>
      <w:r>
        <w:t xml:space="preserve">strategy. He </w:t>
      </w:r>
      <w:r w:rsidR="0046785B">
        <w:t>left</w:t>
      </w:r>
      <w:r>
        <w:t xml:space="preserve"> his position at the head of the bank to compete </w:t>
      </w:r>
      <w:r w:rsidR="00163C1C">
        <w:t xml:space="preserve">in the </w:t>
      </w:r>
      <w:r w:rsidR="00583918">
        <w:t>presidential</w:t>
      </w:r>
      <w:r w:rsidR="00163C1C">
        <w:t xml:space="preserve"> race </w:t>
      </w:r>
      <w:r>
        <w:t xml:space="preserve">against </w:t>
      </w:r>
      <w:r w:rsidR="00D07606">
        <w:t xml:space="preserve">Rafael Correa in 2013, and ran </w:t>
      </w:r>
      <w:r w:rsidR="00163C1C">
        <w:t xml:space="preserve">against Lenín Moreno in 2017, when he lost </w:t>
      </w:r>
      <w:r w:rsidR="00CD5F4D">
        <w:t xml:space="preserve">the runoff </w:t>
      </w:r>
      <w:r w:rsidR="00583918">
        <w:t xml:space="preserve">by </w:t>
      </w:r>
      <w:r w:rsidR="00CD5F4D">
        <w:t xml:space="preserve">only </w:t>
      </w:r>
      <w:r w:rsidR="00583918">
        <w:t>a small margin</w:t>
      </w:r>
      <w:r w:rsidR="000443BE">
        <w:t>,</w:t>
      </w:r>
      <w:r w:rsidR="00583918">
        <w:t xml:space="preserve"> </w:t>
      </w:r>
      <w:r w:rsidR="00163C1C">
        <w:t>with 48.8% of the vote.</w:t>
      </w:r>
    </w:p>
    <w:p w14:paraId="55F29568" w14:textId="3AF92BCA" w:rsidR="00911527" w:rsidRDefault="00163C1C" w:rsidP="00651AD6">
      <w:r>
        <w:tab/>
      </w:r>
      <w:r w:rsidR="00BC4D6E">
        <w:t>The ostentatious</w:t>
      </w:r>
      <w:r w:rsidR="00F96EC9">
        <w:t xml:space="preserve"> strategy ha</w:t>
      </w:r>
      <w:r w:rsidR="00F9754F">
        <w:t>s often</w:t>
      </w:r>
      <w:r w:rsidR="00F96EC9">
        <w:t xml:space="preserve"> </w:t>
      </w:r>
      <w:r w:rsidR="000443BE">
        <w:t xml:space="preserve">been </w:t>
      </w:r>
      <w:r w:rsidR="00E13E6F">
        <w:t>successful</w:t>
      </w:r>
      <w:r w:rsidR="00F96EC9">
        <w:t xml:space="preserve"> in </w:t>
      </w:r>
      <w:r w:rsidR="000443BE">
        <w:t>the past</w:t>
      </w:r>
      <w:r w:rsidR="00E13E6F">
        <w:t>;</w:t>
      </w:r>
      <w:r w:rsidR="000443BE">
        <w:t xml:space="preserve"> </w:t>
      </w:r>
      <w:r w:rsidR="00E13E6F">
        <w:t>however,</w:t>
      </w:r>
      <w:r w:rsidR="00F96EC9">
        <w:t xml:space="preserve"> </w:t>
      </w:r>
      <w:r w:rsidR="00112B52">
        <w:t>when</w:t>
      </w:r>
      <w:r w:rsidR="00CD5F4D">
        <w:t xml:space="preserve"> </w:t>
      </w:r>
      <w:r w:rsidR="008B6000">
        <w:t xml:space="preserve">economic </w:t>
      </w:r>
      <w:r w:rsidR="00CD5F4D">
        <w:t>e</w:t>
      </w:r>
      <w:r w:rsidR="00112B52">
        <w:t xml:space="preserve">lites do not </w:t>
      </w:r>
      <w:r w:rsidR="008B6000">
        <w:t xml:space="preserve">unite </w:t>
      </w:r>
      <w:r w:rsidR="00112B52">
        <w:t xml:space="preserve">behind a single candidate and the </w:t>
      </w:r>
      <w:r w:rsidR="008B6000">
        <w:t xml:space="preserve">political </w:t>
      </w:r>
      <w:r w:rsidR="00112B52">
        <w:t xml:space="preserve">right is divided </w:t>
      </w:r>
      <w:r w:rsidR="00130475">
        <w:t xml:space="preserve">between </w:t>
      </w:r>
      <w:r w:rsidR="008B6000">
        <w:t xml:space="preserve">various </w:t>
      </w:r>
      <w:r w:rsidR="00130475">
        <w:t xml:space="preserve">parties </w:t>
      </w:r>
      <w:r w:rsidR="00112B52">
        <w:t xml:space="preserve">like in Ecuador, </w:t>
      </w:r>
      <w:r w:rsidR="00D539FD">
        <w:t xml:space="preserve">this strategy </w:t>
      </w:r>
      <w:r w:rsidR="003F58E5">
        <w:t>threatens</w:t>
      </w:r>
      <w:r w:rsidR="00D539FD">
        <w:t xml:space="preserve"> </w:t>
      </w:r>
      <w:r w:rsidR="003F58E5">
        <w:t xml:space="preserve">to produce </w:t>
      </w:r>
      <w:r w:rsidR="00D539FD">
        <w:t xml:space="preserve">detrimental </w:t>
      </w:r>
      <w:r w:rsidR="00F83711">
        <w:t xml:space="preserve">business </w:t>
      </w:r>
      <w:r w:rsidR="00D539FD">
        <w:t>impact</w:t>
      </w:r>
      <w:r w:rsidR="00E13E6F">
        <w:t>s</w:t>
      </w:r>
      <w:r w:rsidR="00D539FD">
        <w:t xml:space="preserve"> on </w:t>
      </w:r>
      <w:r w:rsidR="00F83711">
        <w:t xml:space="preserve">the groups </w:t>
      </w:r>
      <w:r w:rsidR="00911527">
        <w:t>who</w:t>
      </w:r>
      <w:r w:rsidR="00F83711">
        <w:t xml:space="preserve"> </w:t>
      </w:r>
      <w:r w:rsidR="00911527">
        <w:t>adopt</w:t>
      </w:r>
      <w:r w:rsidR="00F83711">
        <w:t xml:space="preserve"> </w:t>
      </w:r>
      <w:r w:rsidR="00911527">
        <w:t>it</w:t>
      </w:r>
      <w:r w:rsidR="00601B1F">
        <w:t xml:space="preserve">. </w:t>
      </w:r>
      <w:r w:rsidR="005F3E55">
        <w:t>I</w:t>
      </w:r>
      <w:r w:rsidR="0045565E">
        <w:t>n 2013</w:t>
      </w:r>
      <w:r w:rsidR="005F3E55">
        <w:t xml:space="preserve">, the </w:t>
      </w:r>
      <w:r w:rsidR="009E530A">
        <w:t>tax authority</w:t>
      </w:r>
      <w:r w:rsidR="000443BE">
        <w:t>,</w:t>
      </w:r>
      <w:r w:rsidR="009E530A">
        <w:t xml:space="preserve"> </w:t>
      </w:r>
      <w:r w:rsidR="005F3E55">
        <w:t>SRI</w:t>
      </w:r>
      <w:r w:rsidR="000443BE">
        <w:t>,</w:t>
      </w:r>
      <w:r w:rsidR="005F3E55">
        <w:t xml:space="preserve"> seized one of the main haciendas of the Noboa group</w:t>
      </w:r>
      <w:r w:rsidR="00C32F3B">
        <w:t>,</w:t>
      </w:r>
      <w:r w:rsidR="00583918">
        <w:t xml:space="preserve"> </w:t>
      </w:r>
      <w:r w:rsidR="00583918">
        <w:rPr>
          <w:i/>
        </w:rPr>
        <w:t>La Clementina</w:t>
      </w:r>
      <w:r w:rsidR="00583918">
        <w:t>,</w:t>
      </w:r>
      <w:r w:rsidR="00F3716E">
        <w:t xml:space="preserve"> for </w:t>
      </w:r>
      <w:r w:rsidR="004A58BC">
        <w:t>unpaid obligations</w:t>
      </w:r>
      <w:r w:rsidR="00F3716E">
        <w:t xml:space="preserve">. </w:t>
      </w:r>
      <w:r w:rsidR="005E0866">
        <w:t>A</w:t>
      </w:r>
      <w:r w:rsidR="00B229EF">
        <w:t xml:space="preserve"> manager of a company </w:t>
      </w:r>
      <w:r w:rsidR="00E13E6F">
        <w:t>belonging to</w:t>
      </w:r>
      <w:r w:rsidR="00B229EF">
        <w:t xml:space="preserve"> the </w:t>
      </w:r>
      <w:r w:rsidR="005E0866">
        <w:t xml:space="preserve">Noboa </w:t>
      </w:r>
      <w:r w:rsidR="00B229EF">
        <w:t xml:space="preserve">group </w:t>
      </w:r>
      <w:r w:rsidR="000443BE">
        <w:t>had this to say</w:t>
      </w:r>
      <w:r w:rsidR="00F9754F">
        <w:t xml:space="preserve"> in an interview</w:t>
      </w:r>
      <w:r w:rsidR="00911527">
        <w:t>:</w:t>
      </w:r>
    </w:p>
    <w:p w14:paraId="565AA287" w14:textId="77777777" w:rsidR="00911527" w:rsidRDefault="00981057" w:rsidP="00911527">
      <w:pPr>
        <w:ind w:left="720"/>
      </w:pPr>
      <w:r>
        <w:t>—</w:t>
      </w:r>
      <w:r w:rsidR="00911527" w:rsidRPr="00911527">
        <w:rPr>
          <w:i/>
        </w:rPr>
        <w:t>A</w:t>
      </w:r>
      <w:r w:rsidR="00B229EF" w:rsidRPr="00911527">
        <w:rPr>
          <w:i/>
        </w:rPr>
        <w:t>nd</w:t>
      </w:r>
      <w:r w:rsidR="005E0866" w:rsidRPr="00911527">
        <w:rPr>
          <w:i/>
        </w:rPr>
        <w:t xml:space="preserve"> that was political retaliation?</w:t>
      </w:r>
    </w:p>
    <w:p w14:paraId="6E19F686" w14:textId="0411CA5D" w:rsidR="001A7CAE" w:rsidRDefault="00981057" w:rsidP="00911527">
      <w:pPr>
        <w:ind w:left="720"/>
      </w:pPr>
      <w:r>
        <w:t>—</w:t>
      </w:r>
      <w:r w:rsidR="005E0866">
        <w:t xml:space="preserve">Yes, of course, clearly, that is pure political retaliation. They stole </w:t>
      </w:r>
      <w:r w:rsidR="005E0866">
        <w:rPr>
          <w:i/>
        </w:rPr>
        <w:t xml:space="preserve">La Clementina </w:t>
      </w:r>
      <w:r w:rsidR="00F9754F">
        <w:t>from</w:t>
      </w:r>
      <w:r w:rsidR="005E0866">
        <w:t xml:space="preserve"> Álvaro, and now it is a field of nothing.</w:t>
      </w:r>
      <w:r w:rsidR="00911527">
        <w:t xml:space="preserve"> </w:t>
      </w:r>
      <w:r w:rsidR="0020174F">
        <w:fldChar w:fldCharType="begin"/>
      </w:r>
      <w:r w:rsidR="008473FE">
        <w:instrText xml:space="preserve"> ADDIN ZOTERO_ITEM CSL_CITATION {"citationID":"bv9y0j5A","properties":{"formattedCitation":"(Ecuador - EC-GE-A3 2018)","plainCitation":"(Ecuador - EC-GE-A3 2018)","noteIndex":0},"citationItems":[{"id":4020,"uris":["http://zotero.org/users/827399/items/7HXPTZYU"],"uri":["http://zotero.org/users/827399/items/7HXPTZYU"],"itemData":{"id":4020,"type":"interview","title":"Interview - Ecuador - EC-GE-A3","medium":"Audio-recording transcribed","title-short":"EC-GE-A3","language":"Spanish","author":[{"literal":"Ecuador - EC-GE-A3"}],"issued":{"date-parts":[["2018",3,21]]}}}],"schema":"https://github.com/citation-style-language/schema/raw/master/csl-citation.json"} </w:instrText>
      </w:r>
      <w:r w:rsidR="0020174F">
        <w:fldChar w:fldCharType="separate"/>
      </w:r>
      <w:r w:rsidR="009344C9">
        <w:rPr>
          <w:noProof/>
        </w:rPr>
        <w:t>(Ecuador - EC-GE-A3 2018)</w:t>
      </w:r>
      <w:r w:rsidR="0020174F">
        <w:fldChar w:fldCharType="end"/>
      </w:r>
      <w:r w:rsidR="00B229EF">
        <w:t xml:space="preserve"> </w:t>
      </w:r>
    </w:p>
    <w:p w14:paraId="75135894" w14:textId="77777777" w:rsidR="00EE410B" w:rsidRDefault="005F3E55" w:rsidP="005E0866">
      <w:pPr>
        <w:ind w:firstLine="720"/>
      </w:pPr>
      <w:r>
        <w:t xml:space="preserve">Similarly, </w:t>
      </w:r>
      <w:r w:rsidR="00F02520">
        <w:t xml:space="preserve">according to a manager </w:t>
      </w:r>
      <w:r w:rsidR="00007094">
        <w:t>at</w:t>
      </w:r>
      <w:r w:rsidR="00F02520">
        <w:t xml:space="preserve"> the Banco de Guayaquil, Guillermo Lasso’s decision to enter in the electoral competition</w:t>
      </w:r>
      <w:r w:rsidR="0025409E">
        <w:t xml:space="preserve"> </w:t>
      </w:r>
      <w:r w:rsidR="001D0213">
        <w:t>caused a toughening of the government’s attacks against the bank</w:t>
      </w:r>
      <w:r w:rsidR="0025409E">
        <w:t xml:space="preserve">, </w:t>
      </w:r>
      <w:r w:rsidR="001D0213">
        <w:t xml:space="preserve">as well as </w:t>
      </w:r>
      <w:r w:rsidR="00583918">
        <w:t xml:space="preserve">new regulatory pressures, </w:t>
      </w:r>
      <w:r w:rsidR="0025409E">
        <w:t>notably restricting Lasso’s capacity as a candidate to</w:t>
      </w:r>
      <w:r w:rsidR="00583918">
        <w:t xml:space="preserve"> hold</w:t>
      </w:r>
      <w:r w:rsidR="0025409E">
        <w:t xml:space="preserve"> meet</w:t>
      </w:r>
      <w:r w:rsidR="00583918">
        <w:t>ing</w:t>
      </w:r>
      <w:r w:rsidR="00F9754F">
        <w:t>s</w:t>
      </w:r>
      <w:r w:rsidR="0025409E">
        <w:t xml:space="preserve"> inside the bank </w:t>
      </w:r>
      <w:r w:rsidR="00583918">
        <w:t>premises</w:t>
      </w:r>
      <w:r w:rsidR="0025409E">
        <w:t xml:space="preserve">. </w:t>
      </w:r>
      <w:r w:rsidR="0071150D">
        <w:t>The ostentatiou</w:t>
      </w:r>
      <w:r w:rsidR="001F5C3E">
        <w:t xml:space="preserve">s </w:t>
      </w:r>
      <w:r w:rsidR="001F5C3E">
        <w:lastRenderedPageBreak/>
        <w:t>strategy</w:t>
      </w:r>
      <w:r w:rsidR="00E4668E">
        <w:t>,</w:t>
      </w:r>
      <w:r w:rsidR="001F5C3E">
        <w:t xml:space="preserve"> </w:t>
      </w:r>
      <w:r w:rsidR="00E4668E">
        <w:t xml:space="preserve">despite its negative collateral impact, </w:t>
      </w:r>
      <w:r w:rsidR="001F5C3E">
        <w:t>can nevertheless become efficient when the electoral bet wins.</w:t>
      </w:r>
    </w:p>
    <w:p w14:paraId="023A272C" w14:textId="77777777" w:rsidR="0017484A" w:rsidRDefault="0017484A" w:rsidP="00651AD6"/>
    <w:p w14:paraId="0BFD6AC6" w14:textId="6D0FD97B" w:rsidR="0017484A" w:rsidRPr="0017484A" w:rsidRDefault="0017484A" w:rsidP="00651AD6">
      <w:pPr>
        <w:rPr>
          <w:i/>
        </w:rPr>
      </w:pPr>
      <w:r>
        <w:rPr>
          <w:i/>
        </w:rPr>
        <w:t>Active</w:t>
      </w:r>
      <w:r w:rsidR="006703C1">
        <w:rPr>
          <w:i/>
        </w:rPr>
        <w:t xml:space="preserve"> strategy to direct the public sphere</w:t>
      </w:r>
    </w:p>
    <w:p w14:paraId="13F5F2B8" w14:textId="2C80C7CE" w:rsidR="004739F0" w:rsidRDefault="001F5C3E" w:rsidP="00651AD6">
      <w:r>
        <w:t xml:space="preserve">The </w:t>
      </w:r>
      <w:r w:rsidR="0071150D">
        <w:t>last</w:t>
      </w:r>
      <w:r>
        <w:t xml:space="preserve"> strategy </w:t>
      </w:r>
      <w:r w:rsidR="00A35E97">
        <w:t xml:space="preserve">is the most recent. Its main activities have grown in the last </w:t>
      </w:r>
      <w:r w:rsidR="00FF51D2">
        <w:t>two</w:t>
      </w:r>
      <w:r w:rsidR="00A35E97">
        <w:t xml:space="preserve"> decades, and became even more important</w:t>
      </w:r>
      <w:r w:rsidR="00F9754F">
        <w:t xml:space="preserve"> when</w:t>
      </w:r>
      <w:r w:rsidR="00A35E97">
        <w:t xml:space="preserve"> face</w:t>
      </w:r>
      <w:r w:rsidR="00F9754F">
        <w:t>d with</w:t>
      </w:r>
      <w:r w:rsidR="00A35E97">
        <w:t xml:space="preserve"> </w:t>
      </w:r>
      <w:r w:rsidR="00E40C31">
        <w:t>the</w:t>
      </w:r>
      <w:r w:rsidR="00A35E97">
        <w:t xml:space="preserve"> government</w:t>
      </w:r>
      <w:r w:rsidR="00090CE2">
        <w:t>’s</w:t>
      </w:r>
      <w:r w:rsidR="00A35E97">
        <w:t xml:space="preserve"> </w:t>
      </w:r>
      <w:r w:rsidR="00E40C31">
        <w:t xml:space="preserve">attempts </w:t>
      </w:r>
      <w:r w:rsidR="00A35E97">
        <w:t xml:space="preserve">to retrieve autonomy. It </w:t>
      </w:r>
      <w:r w:rsidR="00160C4F">
        <w:t xml:space="preserve">aims </w:t>
      </w:r>
      <w:r w:rsidR="00F9754F">
        <w:t>to</w:t>
      </w:r>
      <w:r w:rsidR="00160C4F">
        <w:t xml:space="preserve"> strengthen</w:t>
      </w:r>
      <w:r w:rsidR="00112B52">
        <w:t xml:space="preserve"> diverse </w:t>
      </w:r>
      <w:r>
        <w:t xml:space="preserve">avenues </w:t>
      </w:r>
      <w:r w:rsidR="00112B52">
        <w:t xml:space="preserve">for influencing the state </w:t>
      </w:r>
      <w:r w:rsidR="00160C4F">
        <w:t xml:space="preserve">and public space </w:t>
      </w:r>
      <w:r w:rsidR="00112B52">
        <w:t xml:space="preserve">without </w:t>
      </w:r>
      <w:r w:rsidR="007F7CEC">
        <w:t xml:space="preserve">depending on </w:t>
      </w:r>
      <w:r>
        <w:t xml:space="preserve">electoral </w:t>
      </w:r>
      <w:r w:rsidR="00112B52">
        <w:t>success</w:t>
      </w:r>
      <w:r>
        <w:t xml:space="preserve">. An </w:t>
      </w:r>
      <w:r w:rsidR="00BC4D6E">
        <w:rPr>
          <w:i/>
        </w:rPr>
        <w:t>active</w:t>
      </w:r>
      <w:r>
        <w:t xml:space="preserve"> strategy </w:t>
      </w:r>
      <w:r w:rsidR="00CA2C60">
        <w:t>preserves</w:t>
      </w:r>
      <w:r>
        <w:t xml:space="preserve"> the image of the autonomy of the state while </w:t>
      </w:r>
      <w:r w:rsidR="00106184">
        <w:t xml:space="preserve">actually </w:t>
      </w:r>
      <w:r w:rsidR="00090CE2">
        <w:t>diversifying</w:t>
      </w:r>
      <w:r w:rsidR="00106184">
        <w:t xml:space="preserve"> </w:t>
      </w:r>
      <w:r w:rsidR="00090CE2">
        <w:t xml:space="preserve">its actions to influence </w:t>
      </w:r>
      <w:r w:rsidR="00106184">
        <w:t xml:space="preserve">public opinion in a way that </w:t>
      </w:r>
      <w:r w:rsidR="00CA2C60">
        <w:t>creates the proper envir</w:t>
      </w:r>
      <w:r w:rsidR="00156012">
        <w:t>onment for the business to grow</w:t>
      </w:r>
      <w:r w:rsidR="00367722">
        <w:t xml:space="preserve"> and promote the policies they need</w:t>
      </w:r>
      <w:r w:rsidR="0065120F">
        <w:t xml:space="preserve">. </w:t>
      </w:r>
      <w:r w:rsidR="00156012">
        <w:t>S</w:t>
      </w:r>
      <w:r w:rsidR="0065120F">
        <w:t>ome of the most important economic groups of the country like Ba</w:t>
      </w:r>
      <w:r w:rsidR="007F7CEC">
        <w:t>nco Pichincha (1)</w:t>
      </w:r>
      <w:r w:rsidR="006703C1" w:rsidRPr="00F90450">
        <w:rPr>
          <w:rStyle w:val="FootnoteReference"/>
        </w:rPr>
        <w:footnoteReference w:id="13"/>
      </w:r>
      <w:r w:rsidR="007F7CEC">
        <w:t>, Corporación F</w:t>
      </w:r>
      <w:r w:rsidR="0065120F">
        <w:t xml:space="preserve">avorita (4), and </w:t>
      </w:r>
      <w:r w:rsidR="007F7CEC">
        <w:t>Consorcio</w:t>
      </w:r>
      <w:r w:rsidR="0065120F">
        <w:t xml:space="preserve"> Nobis (30)</w:t>
      </w:r>
      <w:r w:rsidR="00156012">
        <w:t xml:space="preserve">, </w:t>
      </w:r>
      <w:r w:rsidR="00367722">
        <w:t>follow</w:t>
      </w:r>
      <w:r w:rsidR="00156012">
        <w:t xml:space="preserve"> this strategy</w:t>
      </w:r>
      <w:r w:rsidR="00090CE2">
        <w:t>. Aside fro</w:t>
      </w:r>
      <w:r w:rsidR="0065120F">
        <w:t xml:space="preserve">m their business activities, they have developed </w:t>
      </w:r>
      <w:r w:rsidR="004739F0">
        <w:t xml:space="preserve">a network of foundations </w:t>
      </w:r>
      <w:r w:rsidR="00AA466E">
        <w:t xml:space="preserve">and NGOs </w:t>
      </w:r>
      <w:r w:rsidR="004739F0">
        <w:t>that</w:t>
      </w:r>
      <w:r w:rsidR="00AA466E">
        <w:t>,</w:t>
      </w:r>
      <w:r w:rsidR="004739F0">
        <w:t xml:space="preserve"> under the guise of corporate social responsibility</w:t>
      </w:r>
      <w:r w:rsidR="007F631A">
        <w:t xml:space="preserve"> and support </w:t>
      </w:r>
      <w:r w:rsidR="00E13E6F">
        <w:t>for</w:t>
      </w:r>
      <w:r w:rsidR="007F631A">
        <w:t xml:space="preserve"> innovation</w:t>
      </w:r>
      <w:r w:rsidR="004739F0">
        <w:t xml:space="preserve">, create the </w:t>
      </w:r>
      <w:r w:rsidR="00090CE2">
        <w:t>conditions</w:t>
      </w:r>
      <w:r w:rsidR="004739F0">
        <w:t xml:space="preserve"> they need for their business</w:t>
      </w:r>
      <w:r w:rsidR="00AA466E">
        <w:t>es</w:t>
      </w:r>
      <w:r w:rsidR="004739F0">
        <w:t xml:space="preserve"> to thrive</w:t>
      </w:r>
      <w:r w:rsidR="00B12E02">
        <w:t>, push policies in the direction they need</w:t>
      </w:r>
      <w:r w:rsidR="004739F0">
        <w:t xml:space="preserve"> </w:t>
      </w:r>
      <w:r w:rsidR="00160C4F">
        <w:t>and offer</w:t>
      </w:r>
      <w:r w:rsidR="004739F0">
        <w:t xml:space="preserve"> opportunities to recreate links between state officials and leaders of their groups</w:t>
      </w:r>
      <w:r w:rsidR="00AA466E">
        <w:t xml:space="preserve">. Through this process, </w:t>
      </w:r>
      <w:r w:rsidR="00090CE2">
        <w:t>economic groups</w:t>
      </w:r>
      <w:r w:rsidR="00AA466E">
        <w:t xml:space="preserve"> </w:t>
      </w:r>
      <w:r w:rsidR="002B6C59">
        <w:t>try to move</w:t>
      </w:r>
      <w:r w:rsidR="00AA466E">
        <w:t xml:space="preserve"> the </w:t>
      </w:r>
      <w:r w:rsidR="004739F0">
        <w:t xml:space="preserve">border between </w:t>
      </w:r>
      <w:r w:rsidR="002B6C59">
        <w:t xml:space="preserve">the public domain </w:t>
      </w:r>
      <w:r w:rsidR="004739F0">
        <w:t xml:space="preserve">and the private </w:t>
      </w:r>
      <w:r w:rsidR="002B6C59">
        <w:t>realm</w:t>
      </w:r>
      <w:r w:rsidR="004739F0">
        <w:t>.</w:t>
      </w:r>
    </w:p>
    <w:p w14:paraId="5D6D3D92" w14:textId="3158BBB2" w:rsidR="00064AEB" w:rsidRDefault="004739F0" w:rsidP="00651AD6">
      <w:r>
        <w:tab/>
        <w:t xml:space="preserve">The </w:t>
      </w:r>
      <w:r w:rsidR="00AA466E">
        <w:t xml:space="preserve">group </w:t>
      </w:r>
      <w:r>
        <w:t xml:space="preserve">Banco Pinchincha </w:t>
      </w:r>
      <w:r w:rsidR="0040491A">
        <w:t xml:space="preserve">concentrates on </w:t>
      </w:r>
      <w:r>
        <w:t>businesses in the financial sector (</w:t>
      </w:r>
      <w:r w:rsidR="00281753">
        <w:t>private bank</w:t>
      </w:r>
      <w:r w:rsidR="00EC0ECE">
        <w:t>s</w:t>
      </w:r>
      <w:r w:rsidR="00B12E02">
        <w:t xml:space="preserve">, </w:t>
      </w:r>
      <w:r w:rsidR="00281753">
        <w:t xml:space="preserve">credit </w:t>
      </w:r>
      <w:r w:rsidR="00B12E02">
        <w:t>institutions</w:t>
      </w:r>
      <w:r w:rsidR="0040491A">
        <w:t>,</w:t>
      </w:r>
      <w:r w:rsidR="00B12E02">
        <w:t xml:space="preserve"> </w:t>
      </w:r>
      <w:r w:rsidR="002B6C59">
        <w:t>notably the</w:t>
      </w:r>
      <w:r w:rsidR="00EC0ECE">
        <w:t xml:space="preserve"> </w:t>
      </w:r>
      <w:r w:rsidR="00281753">
        <w:t>Diners club</w:t>
      </w:r>
      <w:r w:rsidR="00EC0ECE">
        <w:t xml:space="preserve"> card</w:t>
      </w:r>
      <w:r w:rsidR="002B6C59">
        <w:t>..</w:t>
      </w:r>
      <w:r w:rsidR="00483039">
        <w:t>.</w:t>
      </w:r>
      <w:r w:rsidR="00281753">
        <w:t>)</w:t>
      </w:r>
      <w:r w:rsidR="005F03E8">
        <w:t>. The</w:t>
      </w:r>
      <w:r w:rsidR="000C68A5">
        <w:t xml:space="preserve"> </w:t>
      </w:r>
      <w:r w:rsidR="00EC0ECE">
        <w:t xml:space="preserve">different branches have </w:t>
      </w:r>
      <w:r w:rsidR="00483039">
        <w:t>autonomous</w:t>
      </w:r>
      <w:r w:rsidR="00EC0ECE">
        <w:t xml:space="preserve"> CSR </w:t>
      </w:r>
      <w:r w:rsidR="00483039">
        <w:t xml:space="preserve">policies </w:t>
      </w:r>
      <w:r w:rsidR="00C3747E">
        <w:t xml:space="preserve">to </w:t>
      </w:r>
      <w:r w:rsidR="0033377B">
        <w:t>take in</w:t>
      </w:r>
      <w:r w:rsidR="00292616">
        <w:t>to</w:t>
      </w:r>
      <w:r w:rsidR="0033377B">
        <w:t xml:space="preserve"> account </w:t>
      </w:r>
      <w:r w:rsidR="00C3747E">
        <w:t xml:space="preserve">the different clients to which they cater. </w:t>
      </w:r>
      <w:r w:rsidR="00EC0ECE">
        <w:t xml:space="preserve">They nevertheless </w:t>
      </w:r>
      <w:r w:rsidR="005F03E8">
        <w:t xml:space="preserve">collectively </w:t>
      </w:r>
      <w:r w:rsidR="00EC0ECE">
        <w:t xml:space="preserve">support a private foundation, Crisfe, </w:t>
      </w:r>
      <w:r w:rsidR="000C68A5">
        <w:t xml:space="preserve">which does most of the CSR actions </w:t>
      </w:r>
      <w:r w:rsidR="0040491A">
        <w:t>orient</w:t>
      </w:r>
      <w:r w:rsidR="000C68A5">
        <w:t xml:space="preserve">ed towards the general public. Its </w:t>
      </w:r>
      <w:r w:rsidR="00901BC2">
        <w:t xml:space="preserve">financial and entrepreneurial </w:t>
      </w:r>
      <w:r w:rsidR="00C3747E">
        <w:t>training</w:t>
      </w:r>
      <w:r w:rsidR="0040491A">
        <w:t xml:space="preserve"> programs</w:t>
      </w:r>
      <w:r w:rsidR="00C3747E">
        <w:t xml:space="preserve"> </w:t>
      </w:r>
      <w:r w:rsidR="004D51B8">
        <w:t>help</w:t>
      </w:r>
      <w:r w:rsidR="00901BC2">
        <w:t xml:space="preserve"> individual</w:t>
      </w:r>
      <w:r w:rsidR="005F03E8">
        <w:t>s</w:t>
      </w:r>
      <w:r w:rsidR="00901BC2">
        <w:t xml:space="preserve"> and small business</w:t>
      </w:r>
      <w:r w:rsidR="005F03E8">
        <w:t>es</w:t>
      </w:r>
      <w:r w:rsidR="00901BC2">
        <w:t xml:space="preserve"> acces</w:t>
      </w:r>
      <w:r w:rsidR="00480D19">
        <w:t>s the different credit</w:t>
      </w:r>
      <w:r w:rsidR="004D51B8">
        <w:t>s</w:t>
      </w:r>
      <w:r w:rsidR="00901BC2">
        <w:t xml:space="preserve"> offered by the </w:t>
      </w:r>
      <w:r w:rsidR="005F03E8">
        <w:t>group</w:t>
      </w:r>
      <w:r w:rsidR="00901BC2">
        <w:t xml:space="preserve">. </w:t>
      </w:r>
    </w:p>
    <w:p w14:paraId="42DFF899" w14:textId="5C552F6B" w:rsidR="00D82C4A" w:rsidRDefault="00064AEB" w:rsidP="00064AEB">
      <w:pPr>
        <w:ind w:firstLine="720"/>
      </w:pPr>
      <w:r>
        <w:t xml:space="preserve">Crisfe </w:t>
      </w:r>
      <w:r w:rsidR="00901BC2">
        <w:t>also team</w:t>
      </w:r>
      <w:r>
        <w:t>s</w:t>
      </w:r>
      <w:r w:rsidR="00901BC2">
        <w:t xml:space="preserve"> up </w:t>
      </w:r>
      <w:r w:rsidR="005F03E8">
        <w:t xml:space="preserve">with other </w:t>
      </w:r>
      <w:r w:rsidR="006C6955">
        <w:t xml:space="preserve">CSR </w:t>
      </w:r>
      <w:r w:rsidR="005F03E8">
        <w:t xml:space="preserve">organizations, like the </w:t>
      </w:r>
      <w:r w:rsidR="005F03E8" w:rsidRPr="003540FA">
        <w:rPr>
          <w:i/>
        </w:rPr>
        <w:t>Alianza para el Emprendimiento e In</w:t>
      </w:r>
      <w:r w:rsidR="00090CE2">
        <w:rPr>
          <w:i/>
        </w:rPr>
        <w:t>n</w:t>
      </w:r>
      <w:r w:rsidR="005F03E8" w:rsidRPr="003540FA">
        <w:rPr>
          <w:i/>
        </w:rPr>
        <w:t>ovación</w:t>
      </w:r>
      <w:r w:rsidR="005F03E8" w:rsidRPr="00243624">
        <w:rPr>
          <w:i/>
        </w:rPr>
        <w:t xml:space="preserve"> </w:t>
      </w:r>
      <w:r w:rsidR="005F03E8">
        <w:t>(AEI</w:t>
      </w:r>
      <w:r w:rsidR="00981057">
        <w:t>—</w:t>
      </w:r>
      <w:r w:rsidR="005F03E8">
        <w:t>Alliance for Entrepreneurship and Innovation) founded by Corporación Favorita</w:t>
      </w:r>
      <w:r w:rsidR="000C68A5">
        <w:t>,</w:t>
      </w:r>
      <w:r w:rsidR="005F03E8">
        <w:t xml:space="preserve"> that seeks to build bridges between private actors, the state and </w:t>
      </w:r>
      <w:r w:rsidR="00BF519D">
        <w:t xml:space="preserve">universities to support the development of </w:t>
      </w:r>
      <w:r w:rsidR="002F1D21">
        <w:t>innovative</w:t>
      </w:r>
      <w:r w:rsidR="00C66626">
        <w:t xml:space="preserve"> </w:t>
      </w:r>
      <w:r w:rsidR="00E77080">
        <w:t xml:space="preserve">businesses that </w:t>
      </w:r>
      <w:r w:rsidR="00C66626">
        <w:t>match</w:t>
      </w:r>
      <w:r w:rsidR="00E77080">
        <w:t xml:space="preserve"> the group</w:t>
      </w:r>
      <w:r w:rsidR="006C6955">
        <w:t>’</w:t>
      </w:r>
      <w:r w:rsidR="00090CE2">
        <w:t>s</w:t>
      </w:r>
      <w:r w:rsidR="00E77080">
        <w:t xml:space="preserve"> needs. </w:t>
      </w:r>
      <w:r w:rsidR="008B1829">
        <w:t xml:space="preserve">This role </w:t>
      </w:r>
      <w:r w:rsidR="006C6955">
        <w:t xml:space="preserve">of </w:t>
      </w:r>
      <w:r w:rsidR="002749D3">
        <w:t xml:space="preserve">innovation </w:t>
      </w:r>
      <w:r w:rsidR="006C6955">
        <w:t>incubator</w:t>
      </w:r>
      <w:r w:rsidR="008B1829">
        <w:t xml:space="preserve"> used to be mostly played by the state, </w:t>
      </w:r>
      <w:r>
        <w:t>through</w:t>
      </w:r>
      <w:r w:rsidR="008B1829">
        <w:t xml:space="preserve"> </w:t>
      </w:r>
      <w:r w:rsidR="00090CE2">
        <w:t>institutions</w:t>
      </w:r>
      <w:r w:rsidR="008B1829">
        <w:t xml:space="preserve"> </w:t>
      </w:r>
      <w:r w:rsidR="007A4451">
        <w:t>bound</w:t>
      </w:r>
      <w:r w:rsidR="000C1440">
        <w:t xml:space="preserve"> to </w:t>
      </w:r>
      <w:r>
        <w:t xml:space="preserve">follow </w:t>
      </w:r>
      <w:r w:rsidR="000C1440">
        <w:t xml:space="preserve">the development orientations chosen by </w:t>
      </w:r>
      <w:r w:rsidR="00B24C45">
        <w:t>the govern</w:t>
      </w:r>
      <w:r w:rsidR="007A4451">
        <w:t>ment</w:t>
      </w:r>
      <w:r>
        <w:t>,</w:t>
      </w:r>
      <w:r w:rsidR="000C1440">
        <w:t xml:space="preserve"> while </w:t>
      </w:r>
      <w:r w:rsidR="008B1829">
        <w:t>nevertheless</w:t>
      </w:r>
      <w:r w:rsidR="000C1440">
        <w:t xml:space="preserve"> building bridges with the needs of the private sector. </w:t>
      </w:r>
      <w:r w:rsidR="006870A5">
        <w:t>Most</w:t>
      </w:r>
      <w:r w:rsidR="00762B0C">
        <w:t xml:space="preserve"> of the</w:t>
      </w:r>
      <w:r w:rsidR="00661CBE">
        <w:t xml:space="preserve"> innovations supported by AEI are actually products developed for the food retail store chains of Corporación Favorita. </w:t>
      </w:r>
      <w:r>
        <w:t>With organizations like AEI, t</w:t>
      </w:r>
      <w:r w:rsidR="000C1440">
        <w:t xml:space="preserve">he </w:t>
      </w:r>
      <w:r w:rsidR="007A4451">
        <w:t>greater</w:t>
      </w:r>
      <w:r w:rsidR="0062738B">
        <w:t xml:space="preserve"> </w:t>
      </w:r>
      <w:r w:rsidR="004310E2">
        <w:t>involvement</w:t>
      </w:r>
      <w:r w:rsidR="0062738B">
        <w:t xml:space="preserve"> assumed by the private sector expresses their interest in </w:t>
      </w:r>
      <w:r w:rsidR="007A4451">
        <w:t xml:space="preserve">picking and </w:t>
      </w:r>
      <w:r w:rsidR="0062738B">
        <w:t xml:space="preserve">choosing which </w:t>
      </w:r>
      <w:r w:rsidR="006870A5">
        <w:t>innovations</w:t>
      </w:r>
      <w:r w:rsidR="0062738B">
        <w:t xml:space="preserve"> will benefit from the</w:t>
      </w:r>
      <w:r w:rsidR="009B3B8E">
        <w:t>ir</w:t>
      </w:r>
      <w:r w:rsidR="0062738B">
        <w:t xml:space="preserve"> support</w:t>
      </w:r>
      <w:r w:rsidR="00757185">
        <w:t>, and therefore</w:t>
      </w:r>
      <w:r w:rsidR="009215CE">
        <w:t xml:space="preserve"> </w:t>
      </w:r>
      <w:r w:rsidR="00380B72">
        <w:t>compete</w:t>
      </w:r>
      <w:r w:rsidR="009215CE">
        <w:t xml:space="preserve"> with </w:t>
      </w:r>
      <w:r w:rsidR="00757185">
        <w:t xml:space="preserve">the state </w:t>
      </w:r>
      <w:r w:rsidR="00380B72">
        <w:t>to determine what</w:t>
      </w:r>
      <w:r w:rsidR="009215CE">
        <w:t xml:space="preserve"> </w:t>
      </w:r>
      <w:r w:rsidR="00D82C4A">
        <w:t>innovation and development</w:t>
      </w:r>
      <w:r w:rsidR="006870A5">
        <w:t xml:space="preserve"> mean</w:t>
      </w:r>
      <w:r w:rsidR="00380B72">
        <w:t xml:space="preserve">, and define </w:t>
      </w:r>
      <w:r w:rsidR="00D82C4A">
        <w:t>the</w:t>
      </w:r>
      <w:r w:rsidR="00380B72">
        <w:t>se</w:t>
      </w:r>
      <w:r w:rsidR="00D82C4A">
        <w:t xml:space="preserve"> terms </w:t>
      </w:r>
      <w:r w:rsidR="00380B72">
        <w:t xml:space="preserve">in the way </w:t>
      </w:r>
      <w:r w:rsidR="00D82C4A">
        <w:t>they choose.</w:t>
      </w:r>
    </w:p>
    <w:p w14:paraId="103A220E" w14:textId="4ED66667" w:rsidR="00C642C3" w:rsidRDefault="00FF2893" w:rsidP="00E40C31">
      <w:pPr>
        <w:ind w:firstLine="720"/>
      </w:pPr>
      <w:r>
        <w:t xml:space="preserve">A </w:t>
      </w:r>
      <w:r w:rsidR="00661CBE">
        <w:t>similar</w:t>
      </w:r>
      <w:r>
        <w:t xml:space="preserve"> role is </w:t>
      </w:r>
      <w:r w:rsidR="00134F90">
        <w:t xml:space="preserve">played by </w:t>
      </w:r>
      <w:r w:rsidR="00134F90" w:rsidRPr="009B3B8E">
        <w:rPr>
          <w:i/>
        </w:rPr>
        <w:t>Innobis</w:t>
      </w:r>
      <w:r w:rsidR="00134F90">
        <w:t xml:space="preserve">, a business incubator </w:t>
      </w:r>
      <w:r w:rsidR="000500FA">
        <w:t xml:space="preserve">recently founded </w:t>
      </w:r>
      <w:r w:rsidR="00661CBE">
        <w:t>by th</w:t>
      </w:r>
      <w:r w:rsidR="00134F90">
        <w:t>e Nobis consortium</w:t>
      </w:r>
      <w:r w:rsidR="00661CBE">
        <w:t>, an economic group</w:t>
      </w:r>
      <w:r w:rsidR="00134F90">
        <w:t xml:space="preserve"> that also supports the </w:t>
      </w:r>
      <w:r w:rsidR="000500FA">
        <w:t>Nobis foundation</w:t>
      </w:r>
      <w:r w:rsidR="006870A5">
        <w:t xml:space="preserve">. </w:t>
      </w:r>
      <w:r w:rsidR="00294001">
        <w:t xml:space="preserve">The </w:t>
      </w:r>
      <w:r w:rsidR="006870A5">
        <w:t xml:space="preserve">Nobis foundation is mentioned in </w:t>
      </w:r>
      <w:r w:rsidR="008B7E12">
        <w:t>Crisfe</w:t>
      </w:r>
      <w:r w:rsidR="00380B72">
        <w:t>’</w:t>
      </w:r>
      <w:r w:rsidR="00294001">
        <w:t>s</w:t>
      </w:r>
      <w:r w:rsidR="006870A5">
        <w:t xml:space="preserve"> annual report as a partner</w:t>
      </w:r>
      <w:r w:rsidR="000500FA">
        <w:t>.</w:t>
      </w:r>
      <w:r>
        <w:t xml:space="preserve"> </w:t>
      </w:r>
      <w:r w:rsidR="009E4A74">
        <w:t>Isabel Noboa, the sister of Álvaro Noboa, founded the Nobis consortium,</w:t>
      </w:r>
      <w:r w:rsidR="007E78DA">
        <w:t xml:space="preserve"> but</w:t>
      </w:r>
      <w:r w:rsidR="00134F90">
        <w:t xml:space="preserve"> </w:t>
      </w:r>
      <w:r w:rsidR="00380B72">
        <w:t xml:space="preserve">according to the SRI, </w:t>
      </w:r>
      <w:r w:rsidR="00661CBE">
        <w:t xml:space="preserve">she manages her businesses </w:t>
      </w:r>
      <w:r w:rsidR="007E78DA">
        <w:t xml:space="preserve">as an independent economic group. </w:t>
      </w:r>
      <w:r w:rsidR="00661CBE">
        <w:t xml:space="preserve">The </w:t>
      </w:r>
      <w:r w:rsidR="008B7E12">
        <w:t xml:space="preserve">main business </w:t>
      </w:r>
      <w:r w:rsidR="00661CBE">
        <w:t xml:space="preserve">of the group </w:t>
      </w:r>
      <w:r w:rsidR="00294001">
        <w:t>revolves</w:t>
      </w:r>
      <w:r w:rsidR="007E78DA">
        <w:t xml:space="preserve"> </w:t>
      </w:r>
      <w:r w:rsidR="007E78DA">
        <w:lastRenderedPageBreak/>
        <w:t xml:space="preserve">around the production of sugar and </w:t>
      </w:r>
      <w:r w:rsidR="00B4223F">
        <w:t>its derivatives (</w:t>
      </w:r>
      <w:r w:rsidR="007E78DA">
        <w:t>sweets</w:t>
      </w:r>
      <w:r w:rsidR="00B4223F">
        <w:t>, alcohol</w:t>
      </w:r>
      <w:r w:rsidR="00CE3ABB">
        <w:t>, etc.</w:t>
      </w:r>
      <w:r w:rsidR="00B4223F">
        <w:t>)</w:t>
      </w:r>
      <w:r w:rsidR="007E78DA">
        <w:t xml:space="preserve">, but </w:t>
      </w:r>
      <w:r w:rsidR="00661CBE">
        <w:t xml:space="preserve">Nobis </w:t>
      </w:r>
      <w:r w:rsidR="007E78DA">
        <w:t xml:space="preserve">also </w:t>
      </w:r>
      <w:r w:rsidR="00661CBE">
        <w:t xml:space="preserve">includes a </w:t>
      </w:r>
      <w:r w:rsidR="007E78DA">
        <w:t xml:space="preserve">real estate branch. </w:t>
      </w:r>
      <w:r w:rsidR="00CE3ABB">
        <w:t xml:space="preserve">Similarly to AEI, </w:t>
      </w:r>
      <w:r w:rsidR="009E4A74">
        <w:t>Innobis</w:t>
      </w:r>
      <w:r w:rsidR="00B4223F">
        <w:t xml:space="preserve"> </w:t>
      </w:r>
      <w:r w:rsidR="009E4A74">
        <w:t xml:space="preserve">allows </w:t>
      </w:r>
      <w:r w:rsidR="00CE3ABB">
        <w:t xml:space="preserve">the Nobis group </w:t>
      </w:r>
      <w:r w:rsidR="00B4223F">
        <w:t xml:space="preserve">to select </w:t>
      </w:r>
      <w:r w:rsidR="00CE3ABB">
        <w:t xml:space="preserve">and support innovation </w:t>
      </w:r>
      <w:r w:rsidR="00661CBE">
        <w:t>that will contribute to the group</w:t>
      </w:r>
      <w:r w:rsidR="006870A5">
        <w:t>’s activities</w:t>
      </w:r>
      <w:r w:rsidR="00527EFE">
        <w:t>.</w:t>
      </w:r>
      <w:r w:rsidR="00D82C4A" w:rsidRPr="00D82C4A">
        <w:t xml:space="preserve"> </w:t>
      </w:r>
      <w:r w:rsidR="00D82C4A">
        <w:t xml:space="preserve">Doing so disputes the </w:t>
      </w:r>
      <w:r w:rsidR="00294001">
        <w:t>state</w:t>
      </w:r>
      <w:r w:rsidR="00C642C3">
        <w:t>’</w:t>
      </w:r>
      <w:r w:rsidR="00294001">
        <w:t xml:space="preserve">s monopoly in </w:t>
      </w:r>
      <w:r w:rsidR="00D82C4A">
        <w:t>defini</w:t>
      </w:r>
      <w:r w:rsidR="00294001">
        <w:t>ng</w:t>
      </w:r>
      <w:r w:rsidR="00D82C4A">
        <w:t xml:space="preserve"> innovation and development</w:t>
      </w:r>
      <w:r w:rsidR="00294001">
        <w:t xml:space="preserve"> through </w:t>
      </w:r>
      <w:r w:rsidR="00D82C4A">
        <w:t xml:space="preserve">its own business incubators, and eventually </w:t>
      </w:r>
      <w:r w:rsidR="00444533">
        <w:t>entices</w:t>
      </w:r>
      <w:r w:rsidR="00D82C4A">
        <w:t xml:space="preserve"> the state to follow private actors’ lead.</w:t>
      </w:r>
    </w:p>
    <w:p w14:paraId="27C6845E" w14:textId="3038EA6C" w:rsidR="00B4223F" w:rsidRDefault="00527EFE" w:rsidP="00D82C4A">
      <w:pPr>
        <w:ind w:firstLine="720"/>
      </w:pPr>
      <w:r>
        <w:t xml:space="preserve">The active strategy </w:t>
      </w:r>
      <w:r w:rsidR="000C50B0">
        <w:t xml:space="preserve">to direct the public sphere </w:t>
      </w:r>
      <w:r>
        <w:t xml:space="preserve">combines attempts at creating appropriate clients and the new inputs </w:t>
      </w:r>
      <w:r w:rsidR="00661CBE">
        <w:t xml:space="preserve">and innovations </w:t>
      </w:r>
      <w:r w:rsidR="009913A4">
        <w:t>economic groups</w:t>
      </w:r>
      <w:r>
        <w:t xml:space="preserve"> need to grow</w:t>
      </w:r>
      <w:r w:rsidR="00710066">
        <w:t xml:space="preserve"> </w:t>
      </w:r>
      <w:r>
        <w:t xml:space="preserve">with efforts to </w:t>
      </w:r>
      <w:r w:rsidR="00D82C4A">
        <w:t>improve</w:t>
      </w:r>
      <w:r>
        <w:t xml:space="preserve"> the publi</w:t>
      </w:r>
      <w:r w:rsidR="009913A4">
        <w:t>c image of the group (and not mainly of its leader like in the previous strategy)</w:t>
      </w:r>
      <w:r w:rsidR="00A60C12">
        <w:t xml:space="preserve">. </w:t>
      </w:r>
      <w:r w:rsidR="00D82C4A">
        <w:t xml:space="preserve">Innovations and </w:t>
      </w:r>
      <w:r w:rsidR="0067237F">
        <w:t>CSR programs</w:t>
      </w:r>
      <w:r w:rsidR="00D82C4A">
        <w:t xml:space="preserve"> work together to </w:t>
      </w:r>
      <w:r w:rsidR="009913A4">
        <w:t>bolster</w:t>
      </w:r>
      <w:r w:rsidR="00D82C4A">
        <w:t xml:space="preserve"> </w:t>
      </w:r>
      <w:r w:rsidR="0067237F">
        <w:t>the public</w:t>
      </w:r>
      <w:r w:rsidR="00D82C4A">
        <w:t xml:space="preserve"> image</w:t>
      </w:r>
      <w:r w:rsidR="009913A4">
        <w:t xml:space="preserve"> of the group</w:t>
      </w:r>
      <w:r w:rsidR="0067237F">
        <w:t xml:space="preserve">, and </w:t>
      </w:r>
      <w:r w:rsidR="00D82C4A">
        <w:t xml:space="preserve">repair </w:t>
      </w:r>
      <w:r w:rsidR="0067237F">
        <w:t xml:space="preserve">it when it is </w:t>
      </w:r>
      <w:r w:rsidR="00D33442">
        <w:t>tarnished</w:t>
      </w:r>
      <w:r w:rsidR="00513FC3">
        <w:t xml:space="preserve">. </w:t>
      </w:r>
      <w:r w:rsidR="00604B86">
        <w:t>The leader of a</w:t>
      </w:r>
      <w:r w:rsidR="00513FC3">
        <w:t xml:space="preserve"> social responsibility </w:t>
      </w:r>
      <w:r w:rsidR="00604B86">
        <w:t>network explain</w:t>
      </w:r>
      <w:r w:rsidR="002A2F0B">
        <w:t>ed</w:t>
      </w:r>
      <w:r w:rsidR="00604B86">
        <w:t xml:space="preserve"> that the </w:t>
      </w:r>
      <w:r w:rsidR="00A60C12">
        <w:t xml:space="preserve">high number </w:t>
      </w:r>
      <w:r w:rsidR="00604B86">
        <w:t xml:space="preserve">of banks in the network is due to the fact that </w:t>
      </w:r>
      <w:r w:rsidR="00F95A57">
        <w:t>after the banking crisis in 2000:</w:t>
      </w:r>
    </w:p>
    <w:p w14:paraId="05D0E21E" w14:textId="0AEC762C" w:rsidR="00604B86" w:rsidRDefault="00604B86" w:rsidP="00604B86">
      <w:pPr>
        <w:ind w:left="720"/>
      </w:pPr>
      <w:r>
        <w:t xml:space="preserve">This kind of business started to be </w:t>
      </w:r>
      <w:r w:rsidR="00214565">
        <w:t>questioned</w:t>
      </w:r>
      <w:r>
        <w:t xml:space="preserve"> a lot. So businesses, or the ba</w:t>
      </w:r>
      <w:r w:rsidR="00214565">
        <w:t>n</w:t>
      </w:r>
      <w:r>
        <w:t xml:space="preserve">ks to say it that way, gave a strong turn towards social responsibility to build </w:t>
      </w:r>
      <w:r w:rsidR="00292616">
        <w:t>customer</w:t>
      </w:r>
      <w:r>
        <w:t xml:space="preserve"> loyalty. </w:t>
      </w:r>
      <w:r w:rsidR="001D3087">
        <w:t>Under</w:t>
      </w:r>
      <w:r>
        <w:t xml:space="preserve"> the </w:t>
      </w:r>
      <w:r w:rsidR="001D3087">
        <w:t xml:space="preserve">[Correa] </w:t>
      </w:r>
      <w:r>
        <w:t xml:space="preserve">government, they </w:t>
      </w:r>
      <w:r w:rsidR="002A2F0B">
        <w:t>often said that</w:t>
      </w:r>
      <w:r>
        <w:t xml:space="preserve"> the bank</w:t>
      </w:r>
      <w:r w:rsidR="002A2F0B">
        <w:t>s</w:t>
      </w:r>
      <w:r>
        <w:t xml:space="preserve"> and bankers </w:t>
      </w:r>
      <w:r w:rsidR="002A2F0B">
        <w:t>we</w:t>
      </w:r>
      <w:r>
        <w:t xml:space="preserve">re the culprits for what happened in the country. But </w:t>
      </w:r>
      <w:r w:rsidR="00B615C6">
        <w:t>bankers</w:t>
      </w:r>
      <w:r>
        <w:t xml:space="preserve"> can’t get out and say “I am not guilty, I didn’t do </w:t>
      </w:r>
      <w:r w:rsidR="00292616">
        <w:t>any</w:t>
      </w:r>
      <w:r>
        <w:t xml:space="preserve">thing” because it’s their word against the </w:t>
      </w:r>
      <w:r w:rsidR="00B615C6">
        <w:t>word of the other</w:t>
      </w:r>
      <w:r>
        <w:t>. So they started strengthening their link</w:t>
      </w:r>
      <w:r w:rsidR="006C5474">
        <w:t>s</w:t>
      </w:r>
      <w:r>
        <w:t xml:space="preserve"> to the community, towards compliance mechanisms, towards the </w:t>
      </w:r>
      <w:r w:rsidR="00CC4693">
        <w:t>environmental question so that you would not see them as a problem.</w:t>
      </w:r>
      <w:r w:rsidR="00B615C6">
        <w:t xml:space="preserve"> </w:t>
      </w:r>
      <w:r w:rsidR="0020174F">
        <w:fldChar w:fldCharType="begin"/>
      </w:r>
      <w:r w:rsidR="008473FE">
        <w:instrText xml:space="preserve"> ADDIN ZOTERO_ITEM CSL_CITATION {"citationID":"EbxIJsQF","properties":{"formattedCitation":"(Ecuador - EC-CSR1 2017)","plainCitation":"(Ecuador - EC-CSR1 2017)","noteIndex":0},"citationItems":[{"id":4026,"uris":["http://zotero.org/users/827399/items/QSEFZZBC"],"uri":["http://zotero.org/users/827399/items/QSEFZZBC"],"itemData":{"id":4026,"type":"interview","title":"Interview - Ecuador - EC-CSR1","medium":"Audio-recording transcribed","title-short":"EC-CSR1","language":"Spanish","author":[{"literal":"Ecuador - EC-CSR1"}],"issued":{"date-parts":[["2017",12,8]]}}}],"schema":"https://github.com/citation-style-language/schema/raw/master/csl-citation.json"} </w:instrText>
      </w:r>
      <w:r w:rsidR="0020174F">
        <w:fldChar w:fldCharType="separate"/>
      </w:r>
      <w:r w:rsidR="009344C9">
        <w:rPr>
          <w:noProof/>
        </w:rPr>
        <w:t>(Ecuador - EC-CSR1 2017)</w:t>
      </w:r>
      <w:r w:rsidR="0020174F">
        <w:fldChar w:fldCharType="end"/>
      </w:r>
    </w:p>
    <w:p w14:paraId="397F55D1" w14:textId="77777777" w:rsidR="00604B86" w:rsidRDefault="00604B86" w:rsidP="00651AD6"/>
    <w:p w14:paraId="650C0040" w14:textId="71731E92" w:rsidR="00DD2C4C" w:rsidRDefault="009913A4" w:rsidP="00651AD6">
      <w:r>
        <w:t xml:space="preserve">In this quote, </w:t>
      </w:r>
      <w:r w:rsidR="00853B8B">
        <w:t xml:space="preserve">the </w:t>
      </w:r>
      <w:r w:rsidR="00233B60">
        <w:t xml:space="preserve">CSR </w:t>
      </w:r>
      <w:r>
        <w:t xml:space="preserve">is </w:t>
      </w:r>
      <w:r w:rsidR="00853B8B">
        <w:t xml:space="preserve">clearly conceived </w:t>
      </w:r>
      <w:r>
        <w:t xml:space="preserve">as a </w:t>
      </w:r>
      <w:r w:rsidR="00527EFE">
        <w:t xml:space="preserve">reaction to </w:t>
      </w:r>
      <w:r>
        <w:t xml:space="preserve">a </w:t>
      </w:r>
      <w:r w:rsidR="00527EFE">
        <w:t>specific crisis</w:t>
      </w:r>
      <w:r w:rsidR="00853B8B">
        <w:t xml:space="preserve"> (bad image after the early 2000 banking crisis), and </w:t>
      </w:r>
      <w:r w:rsidR="000C4D97">
        <w:t xml:space="preserve">a defense strategy against the </w:t>
      </w:r>
      <w:r w:rsidR="00853B8B">
        <w:t xml:space="preserve">attacks </w:t>
      </w:r>
      <w:r w:rsidR="000C4D97">
        <w:t xml:space="preserve">perpetrated by </w:t>
      </w:r>
      <w:r w:rsidR="00853B8B">
        <w:t>a hostile government</w:t>
      </w:r>
      <w:r w:rsidR="00527EFE">
        <w:t>.</w:t>
      </w:r>
      <w:r w:rsidR="00853B8B">
        <w:t xml:space="preserve"> It is a tool in a local struggle for legitimacy.</w:t>
      </w:r>
      <w:r w:rsidR="00527EFE">
        <w:t xml:space="preserve"> </w:t>
      </w:r>
      <w:r w:rsidR="003216B2">
        <w:t>The</w:t>
      </w:r>
      <w:r w:rsidR="006E30B1">
        <w:t xml:space="preserve"> spokesperson</w:t>
      </w:r>
      <w:r w:rsidR="00A55CB4">
        <w:t xml:space="preserve"> nevertheless also mentioned that </w:t>
      </w:r>
      <w:r w:rsidR="006E30B1">
        <w:t>CSR</w:t>
      </w:r>
      <w:r w:rsidR="00A55CB4">
        <w:t xml:space="preserve"> </w:t>
      </w:r>
      <w:r>
        <w:t xml:space="preserve">grew along with the world trend, and </w:t>
      </w:r>
      <w:r w:rsidR="00C70CDA">
        <w:t xml:space="preserve">several </w:t>
      </w:r>
      <w:r>
        <w:t xml:space="preserve">businesses involved in </w:t>
      </w:r>
      <w:r w:rsidR="000C4D97">
        <w:t xml:space="preserve">the </w:t>
      </w:r>
      <w:r w:rsidR="00C70CDA">
        <w:t xml:space="preserve">CSR </w:t>
      </w:r>
      <w:r w:rsidR="00A55CB4">
        <w:t xml:space="preserve">in Ecuador </w:t>
      </w:r>
      <w:r>
        <w:t xml:space="preserve">tend to be part of the UN global </w:t>
      </w:r>
      <w:r w:rsidR="00A55CB4">
        <w:t>compact</w:t>
      </w:r>
      <w:r w:rsidR="00853B8B">
        <w:t xml:space="preserve"> and to use the Global Reporting Initiative (GRI)</w:t>
      </w:r>
      <w:r w:rsidR="000C4D97">
        <w:t>, the international organization that promote CSR around the world</w:t>
      </w:r>
      <w:r w:rsidR="00A55CB4">
        <w:t xml:space="preserve">. Nevertheless, the striking feature of the active strategy is that the businesses practicing it are able to mobilize this </w:t>
      </w:r>
      <w:r w:rsidR="00853B8B">
        <w:t xml:space="preserve">world </w:t>
      </w:r>
      <w:r w:rsidR="00A55CB4">
        <w:t xml:space="preserve">trend for their immediate </w:t>
      </w:r>
      <w:r w:rsidR="00853B8B">
        <w:t xml:space="preserve">local </w:t>
      </w:r>
      <w:r w:rsidR="00A55CB4">
        <w:t xml:space="preserve">needs. This </w:t>
      </w:r>
      <w:r w:rsidR="00853B8B">
        <w:t xml:space="preserve">channelling of </w:t>
      </w:r>
      <w:r w:rsidR="006E30B1">
        <w:t xml:space="preserve">a world trend </w:t>
      </w:r>
      <w:r w:rsidR="00853B8B">
        <w:t xml:space="preserve">to solve </w:t>
      </w:r>
      <w:r w:rsidR="006E30B1">
        <w:t xml:space="preserve">local </w:t>
      </w:r>
      <w:r w:rsidR="00853B8B">
        <w:t xml:space="preserve">image issues </w:t>
      </w:r>
      <w:r w:rsidR="00A55CB4">
        <w:t xml:space="preserve">helps explain why </w:t>
      </w:r>
      <w:r w:rsidR="000C4D97">
        <w:t xml:space="preserve">the </w:t>
      </w:r>
      <w:r w:rsidR="00A55CB4">
        <w:t xml:space="preserve">CSR </w:t>
      </w:r>
      <w:r w:rsidR="00233B60">
        <w:t xml:space="preserve">gained even more importance during the Correa government. </w:t>
      </w:r>
    </w:p>
    <w:p w14:paraId="1872827A" w14:textId="6868C85D" w:rsidR="004739F0" w:rsidRDefault="007A5305" w:rsidP="007A5305">
      <w:pPr>
        <w:ind w:firstLine="720"/>
      </w:pPr>
      <w:r>
        <w:t xml:space="preserve">The </w:t>
      </w:r>
      <w:r w:rsidR="00872C0A">
        <w:t xml:space="preserve">economic </w:t>
      </w:r>
      <w:r>
        <w:t>g</w:t>
      </w:r>
      <w:r w:rsidR="00292616">
        <w:t>r</w:t>
      </w:r>
      <w:r>
        <w:t>oups’ foundations and innovation</w:t>
      </w:r>
      <w:r w:rsidR="000348D6">
        <w:t>-focused</w:t>
      </w:r>
      <w:r>
        <w:t xml:space="preserve"> NGOs </w:t>
      </w:r>
      <w:r w:rsidR="006E30B1">
        <w:t xml:space="preserve">also organize </w:t>
      </w:r>
      <w:r w:rsidR="00233B60">
        <w:t xml:space="preserve">public </w:t>
      </w:r>
      <w:r w:rsidR="000348D6">
        <w:t>events</w:t>
      </w:r>
      <w:r w:rsidR="00233B60">
        <w:t xml:space="preserve">, like innovation fairs, that </w:t>
      </w:r>
      <w:r w:rsidR="006E30B1">
        <w:t>include</w:t>
      </w:r>
      <w:r w:rsidR="00233B60">
        <w:t xml:space="preserve"> </w:t>
      </w:r>
      <w:r w:rsidR="00CA7331">
        <w:t>receptions or soirees</w:t>
      </w:r>
      <w:r w:rsidR="00233B60">
        <w:t xml:space="preserve"> where group leaders can mingle with invited elected officials and bureaucrats.</w:t>
      </w:r>
      <w:r>
        <w:t xml:space="preserve"> They can there</w:t>
      </w:r>
      <w:r w:rsidR="000348D6">
        <w:t>fore</w:t>
      </w:r>
      <w:r>
        <w:t xml:space="preserve"> re</w:t>
      </w:r>
      <w:r w:rsidR="000348D6">
        <w:t>stor</w:t>
      </w:r>
      <w:r>
        <w:t>e so</w:t>
      </w:r>
      <w:r w:rsidR="006E30B1">
        <w:t>me contact with state officials.</w:t>
      </w:r>
      <w:r>
        <w:t xml:space="preserve"> </w:t>
      </w:r>
      <w:r w:rsidR="00F26918">
        <w:t>W</w:t>
      </w:r>
      <w:r w:rsidR="006E30B1">
        <w:t>hen the opportunity</w:t>
      </w:r>
      <w:r w:rsidR="00872C0A">
        <w:t xml:space="preserve"> aris</w:t>
      </w:r>
      <w:r w:rsidR="006E30B1">
        <w:t>es</w:t>
      </w:r>
      <w:r w:rsidR="00EB12EC">
        <w:t>, high</w:t>
      </w:r>
      <w:r w:rsidR="00292616">
        <w:t>-</w:t>
      </w:r>
      <w:r w:rsidR="00EB12EC">
        <w:t>ranking managers ge</w:t>
      </w:r>
      <w:r>
        <w:t>t offered ministerial positions. Pablo Campana</w:t>
      </w:r>
      <w:r w:rsidR="000348D6">
        <w:t>,</w:t>
      </w:r>
      <w:r>
        <w:t xml:space="preserve"> for instance</w:t>
      </w:r>
      <w:r w:rsidR="00EB12EC">
        <w:t xml:space="preserve">, </w:t>
      </w:r>
      <w:r w:rsidR="00D401BF">
        <w:t xml:space="preserve">a </w:t>
      </w:r>
      <w:r w:rsidR="0089193F">
        <w:t xml:space="preserve">manager </w:t>
      </w:r>
      <w:r>
        <w:t>for</w:t>
      </w:r>
      <w:r w:rsidR="00EB12EC">
        <w:t xml:space="preserve"> the Nobis consortium </w:t>
      </w:r>
      <w:r>
        <w:t>and son</w:t>
      </w:r>
      <w:r w:rsidR="00292616">
        <w:t>-in-</w:t>
      </w:r>
      <w:r>
        <w:t xml:space="preserve">law of Isabel Noboa, </w:t>
      </w:r>
      <w:r w:rsidR="007851A0">
        <w:t xml:space="preserve">became </w:t>
      </w:r>
      <w:r w:rsidR="000348D6">
        <w:t xml:space="preserve">the </w:t>
      </w:r>
      <w:r w:rsidR="007851A0">
        <w:t>minister of external trade</w:t>
      </w:r>
      <w:r w:rsidR="001A1196">
        <w:t xml:space="preserve"> after Moreno’s election</w:t>
      </w:r>
      <w:r w:rsidR="00B15B94">
        <w:t xml:space="preserve"> in 2017</w:t>
      </w:r>
      <w:r w:rsidR="007851A0">
        <w:t>.</w:t>
      </w:r>
    </w:p>
    <w:p w14:paraId="7C043305" w14:textId="7E99B6A7" w:rsidR="00AE3FBD" w:rsidRDefault="007851A0" w:rsidP="00651AD6">
      <w:r>
        <w:tab/>
      </w:r>
      <w:r w:rsidR="003B1031">
        <w:t xml:space="preserve">CSR </w:t>
      </w:r>
      <w:r>
        <w:t>act</w:t>
      </w:r>
      <w:r w:rsidR="00695064">
        <w:t>ivities</w:t>
      </w:r>
      <w:r>
        <w:t xml:space="preserve"> </w:t>
      </w:r>
      <w:r w:rsidR="006E30B1">
        <w:t xml:space="preserve">offer tools to go </w:t>
      </w:r>
      <w:r w:rsidR="00CA7331">
        <w:t xml:space="preserve">much </w:t>
      </w:r>
      <w:r w:rsidR="006E30B1">
        <w:t>further</w:t>
      </w:r>
      <w:r w:rsidR="00CA7331">
        <w:t xml:space="preserve"> t</w:t>
      </w:r>
      <w:r w:rsidR="00C70CDA">
        <w:t>ha</w:t>
      </w:r>
      <w:r w:rsidR="00CA7331">
        <w:t>n the immediate problems they claim to solve</w:t>
      </w:r>
      <w:r w:rsidR="006E30B1">
        <w:t xml:space="preserve">. When adopted </w:t>
      </w:r>
      <w:r w:rsidR="008231C1">
        <w:t>by groups pursuing an active strategy</w:t>
      </w:r>
      <w:r w:rsidR="006E30B1">
        <w:t xml:space="preserve">, </w:t>
      </w:r>
      <w:r w:rsidR="00D401BF">
        <w:t>CSR programs aim to demonstrate</w:t>
      </w:r>
      <w:r w:rsidR="006E30B1">
        <w:t xml:space="preserve"> </w:t>
      </w:r>
      <w:r w:rsidR="009E6404">
        <w:t xml:space="preserve">that </w:t>
      </w:r>
      <w:r w:rsidR="003B1031">
        <w:t xml:space="preserve">businesses </w:t>
      </w:r>
      <w:r w:rsidR="009E6404">
        <w:t xml:space="preserve">are pursuing </w:t>
      </w:r>
      <w:r w:rsidR="008231C1">
        <w:t>the collective good. It t</w:t>
      </w:r>
      <w:r w:rsidR="003B1031">
        <w:t xml:space="preserve">herefore </w:t>
      </w:r>
      <w:r w:rsidR="008231C1">
        <w:t>disputes</w:t>
      </w:r>
      <w:r w:rsidR="003B1031">
        <w:t xml:space="preserve"> the state</w:t>
      </w:r>
      <w:r w:rsidR="00CA7331">
        <w:t>’</w:t>
      </w:r>
      <w:r w:rsidR="00695064">
        <w:t>s</w:t>
      </w:r>
      <w:r w:rsidR="003B1031">
        <w:t xml:space="preserve"> </w:t>
      </w:r>
      <w:r w:rsidR="002B04EC">
        <w:t>leadership</w:t>
      </w:r>
      <w:r w:rsidR="003B1031">
        <w:t xml:space="preserve"> </w:t>
      </w:r>
      <w:r w:rsidR="002B04EC">
        <w:t xml:space="preserve">as </w:t>
      </w:r>
      <w:r w:rsidR="00292616">
        <w:t xml:space="preserve">the main </w:t>
      </w:r>
      <w:r w:rsidR="003B1031">
        <w:t xml:space="preserve">defender of the common </w:t>
      </w:r>
      <w:r w:rsidR="00695064">
        <w:t>good</w:t>
      </w:r>
      <w:r w:rsidR="003B1031">
        <w:t xml:space="preserve">. </w:t>
      </w:r>
      <w:r w:rsidR="00E45CD0">
        <w:t>For instance, Corporación Favorita</w:t>
      </w:r>
      <w:r w:rsidR="00CA7331">
        <w:t>’</w:t>
      </w:r>
      <w:r w:rsidR="00695064">
        <w:t>s</w:t>
      </w:r>
      <w:r w:rsidR="00E45CD0">
        <w:t xml:space="preserve"> annual report</w:t>
      </w:r>
      <w:r w:rsidR="006E30B1">
        <w:t xml:space="preserve"> for 2016</w:t>
      </w:r>
      <w:r w:rsidR="00E45CD0">
        <w:t xml:space="preserve">, </w:t>
      </w:r>
      <w:r w:rsidR="00C2183E">
        <w:t xml:space="preserve">a </w:t>
      </w:r>
      <w:r w:rsidR="00E45CD0">
        <w:t xml:space="preserve">year during which </w:t>
      </w:r>
      <w:r w:rsidR="00CA0A05">
        <w:t xml:space="preserve">the </w:t>
      </w:r>
      <w:r w:rsidR="007A5305">
        <w:t>conglomerate</w:t>
      </w:r>
      <w:r w:rsidR="006F0860">
        <w:t xml:space="preserve"> had</w:t>
      </w:r>
      <w:r w:rsidR="00E45CD0">
        <w:t xml:space="preserve"> taken part </w:t>
      </w:r>
      <w:r w:rsidR="00292616">
        <w:t>in</w:t>
      </w:r>
      <w:r w:rsidR="00E45CD0">
        <w:t xml:space="preserve"> </w:t>
      </w:r>
      <w:r w:rsidR="006F0860">
        <w:t xml:space="preserve">aid </w:t>
      </w:r>
      <w:r w:rsidR="00E45CD0">
        <w:t>efforts</w:t>
      </w:r>
      <w:r w:rsidR="006F0860">
        <w:t xml:space="preserve"> surrounding the earthquake </w:t>
      </w:r>
      <w:r w:rsidR="00C2183E">
        <w:t>in</w:t>
      </w:r>
      <w:r w:rsidR="006F0860">
        <w:t xml:space="preserve"> Manabí </w:t>
      </w:r>
      <w:r w:rsidR="006E30B1">
        <w:t>p</w:t>
      </w:r>
      <w:r w:rsidR="006F0860">
        <w:t xml:space="preserve">rovince, </w:t>
      </w:r>
      <w:r w:rsidR="005C32A4">
        <w:t xml:space="preserve">concludes with a </w:t>
      </w:r>
      <w:r w:rsidR="009E6404">
        <w:t>note signed by Andy Wright</w:t>
      </w:r>
      <w:r w:rsidR="005C32A4">
        <w:t xml:space="preserve">, </w:t>
      </w:r>
      <w:r w:rsidR="00C2183E">
        <w:t xml:space="preserve">the </w:t>
      </w:r>
      <w:r w:rsidR="009E6404">
        <w:t>leader</w:t>
      </w:r>
      <w:r w:rsidR="00FD1BA2">
        <w:t xml:space="preserve"> of the group. He</w:t>
      </w:r>
      <w:r w:rsidR="005C32A4">
        <w:t xml:space="preserve"> </w:t>
      </w:r>
      <w:r w:rsidR="006F0860">
        <w:t xml:space="preserve">explains that </w:t>
      </w:r>
      <w:r w:rsidR="005C32A4">
        <w:t xml:space="preserve">their efforts </w:t>
      </w:r>
      <w:r w:rsidR="009E6404">
        <w:t xml:space="preserve">after the earthquake </w:t>
      </w:r>
      <w:r w:rsidR="00D401BF">
        <w:t>sought</w:t>
      </w:r>
      <w:r w:rsidR="005C32A4">
        <w:t xml:space="preserve"> </w:t>
      </w:r>
      <w:r w:rsidR="00C2183E">
        <w:t>to</w:t>
      </w:r>
      <w:r w:rsidR="005C32A4">
        <w:t xml:space="preserve"> resum</w:t>
      </w:r>
      <w:r w:rsidR="00C2183E">
        <w:t>e</w:t>
      </w:r>
      <w:r w:rsidR="005C32A4">
        <w:t xml:space="preserve"> their business activities </w:t>
      </w:r>
      <w:r w:rsidR="009E6404">
        <w:t xml:space="preserve">as swiftly as possible </w:t>
      </w:r>
      <w:r w:rsidR="005C32A4">
        <w:t>because “</w:t>
      </w:r>
      <w:r w:rsidR="006F0860">
        <w:t>th</w:t>
      </w:r>
      <w:r w:rsidR="005C32A4">
        <w:t xml:space="preserve">e </w:t>
      </w:r>
      <w:r w:rsidR="005C32A4">
        <w:lastRenderedPageBreak/>
        <w:t xml:space="preserve">supply is vital in such events, not only for the basic services </w:t>
      </w:r>
      <w:r w:rsidR="009E6404">
        <w:t>to</w:t>
      </w:r>
      <w:r w:rsidR="005C32A4">
        <w:t xml:space="preserve"> the community, but also for the hope of return to </w:t>
      </w:r>
      <w:r w:rsidR="005C32A4" w:rsidRPr="000C4D97">
        <w:rPr>
          <w:i/>
        </w:rPr>
        <w:t>the daily life that we represent</w:t>
      </w:r>
      <w:r w:rsidR="005C32A4">
        <w:t xml:space="preserve">” </w:t>
      </w:r>
      <w:r w:rsidR="0020174F">
        <w:fldChar w:fldCharType="begin"/>
      </w:r>
      <w:r w:rsidR="00C70CDA">
        <w:instrText xml:space="preserve"> ADDIN ZOTERO_ITEM CSL_CITATION {"citationID":"D6IpiCDX","properties":{"formattedCitation":"(Corporaci\\uc0\\u243{}n Favorita 2016, 120, I emphasize)","plainCitation":"(Corporación Favorita 2016, 120, I emphasize)","noteIndex":0},"citationItems":[{"id":3790,"uris":["http://zotero.org/users/827399/items/P95XB2VI"],"uri":["http://zotero.org/users/827399/items/P95XB2VI"],"itemData":{"id":3790,"type":"report","title":"Informe Anual 2016","publisher":"Corporación Favorita","publisher-place":"Ecuador","page":"120","genre":"Rapport annuel aux actionnaires","event-place":"Ecuador","number":"2016","language":"Spa","author":[{"family":"Corporación Favorita","given":""}],"issued":{"date-parts":[["2016"]]}},"locator":"120","suffix":", I emphasize"}],"schema":"https://github.com/citation-style-language/schema/raw/master/csl-citation.json"} </w:instrText>
      </w:r>
      <w:r w:rsidR="0020174F">
        <w:fldChar w:fldCharType="separate"/>
      </w:r>
      <w:r w:rsidR="00C70CDA" w:rsidRPr="00C70CDA">
        <w:rPr>
          <w:lang w:val="en-US"/>
        </w:rPr>
        <w:t>(Corporación Favorita 2016, 120, I emphasize)</w:t>
      </w:r>
      <w:r w:rsidR="0020174F">
        <w:fldChar w:fldCharType="end"/>
      </w:r>
      <w:r w:rsidR="005C32A4">
        <w:t>.</w:t>
      </w:r>
      <w:r w:rsidR="002B107F">
        <w:t xml:space="preserve"> </w:t>
      </w:r>
      <w:r w:rsidR="00FD1BA2">
        <w:t>Here, t</w:t>
      </w:r>
      <w:r w:rsidR="002B107F">
        <w:t xml:space="preserve">he “we” signifies </w:t>
      </w:r>
      <w:r w:rsidR="00C77AA6">
        <w:t xml:space="preserve">Corporación Favorita, and therefore </w:t>
      </w:r>
      <w:r w:rsidR="001445AE">
        <w:t xml:space="preserve">expresses their conscious </w:t>
      </w:r>
      <w:r w:rsidR="002E2EA1">
        <w:t>efforts</w:t>
      </w:r>
      <w:r w:rsidR="001445AE">
        <w:t xml:space="preserve"> at </w:t>
      </w:r>
      <w:r w:rsidR="002E2EA1">
        <w:t>becoming a crucial element</w:t>
      </w:r>
      <w:r w:rsidR="001445AE">
        <w:t xml:space="preserve"> </w:t>
      </w:r>
      <w:r w:rsidR="002E2EA1">
        <w:t xml:space="preserve">in </w:t>
      </w:r>
      <w:r w:rsidR="001445AE">
        <w:t>people</w:t>
      </w:r>
      <w:r w:rsidR="002E2EA1">
        <w:t xml:space="preserve">’s representation of </w:t>
      </w:r>
      <w:r w:rsidR="001445AE">
        <w:t>their</w:t>
      </w:r>
      <w:r w:rsidR="00DE54FC">
        <w:t xml:space="preserve"> daily life</w:t>
      </w:r>
      <w:r w:rsidR="00C77AA6">
        <w:t xml:space="preserve">. It </w:t>
      </w:r>
      <w:r w:rsidR="00C70CDA">
        <w:t xml:space="preserve">illustrates </w:t>
      </w:r>
      <w:r w:rsidR="00C77AA6">
        <w:t>how</w:t>
      </w:r>
      <w:r w:rsidR="006760C4">
        <w:t xml:space="preserve"> </w:t>
      </w:r>
      <w:r w:rsidR="00C77AA6">
        <w:t xml:space="preserve">economic groups contend with </w:t>
      </w:r>
      <w:r w:rsidR="00DE54FC">
        <w:t xml:space="preserve">the state </w:t>
      </w:r>
      <w:r w:rsidR="00292616">
        <w:t>to be seen as the</w:t>
      </w:r>
      <w:r w:rsidR="00C77AA6">
        <w:t xml:space="preserve"> </w:t>
      </w:r>
      <w:r w:rsidR="00AE3FBD">
        <w:t xml:space="preserve">guardian of </w:t>
      </w:r>
      <w:r w:rsidR="002B107F">
        <w:t>the general interest</w:t>
      </w:r>
      <w:r w:rsidR="00AE3FBD">
        <w:t>.</w:t>
      </w:r>
    </w:p>
    <w:p w14:paraId="48264991" w14:textId="2C7DC712" w:rsidR="007851A0" w:rsidRDefault="00AE3FBD" w:rsidP="00FA0B5F">
      <w:pPr>
        <w:ind w:firstLine="720"/>
      </w:pPr>
      <w:r>
        <w:t>Finally, t</w:t>
      </w:r>
      <w:r w:rsidR="00292616">
        <w:t>h</w:t>
      </w:r>
      <w:r>
        <w:t xml:space="preserve">rough </w:t>
      </w:r>
      <w:r w:rsidR="00AE6ACC">
        <w:t>an active strategy</w:t>
      </w:r>
      <w:r>
        <w:t xml:space="preserve">, economic groups </w:t>
      </w:r>
      <w:r w:rsidR="002B04EC">
        <w:t xml:space="preserve">make themselves available to take the space of the state when </w:t>
      </w:r>
      <w:r w:rsidR="006760C4">
        <w:t>the state’</w:t>
      </w:r>
      <w:r w:rsidR="004A695E">
        <w:t>s</w:t>
      </w:r>
      <w:r w:rsidR="002B04EC">
        <w:t xml:space="preserve"> financial situation forces </w:t>
      </w:r>
      <w:r w:rsidR="007A5305">
        <w:t>it to redefine</w:t>
      </w:r>
      <w:r w:rsidR="00FA0B5F">
        <w:t>,</w:t>
      </w:r>
      <w:r w:rsidR="007A5305">
        <w:t xml:space="preserve"> </w:t>
      </w:r>
      <w:r w:rsidR="00FA0B5F">
        <w:t>recalibrate and</w:t>
      </w:r>
      <w:r w:rsidR="00FA0B5F" w:rsidRPr="006110F5">
        <w:t xml:space="preserve"> rescale </w:t>
      </w:r>
      <w:r w:rsidR="007A5305">
        <w:t>its</w:t>
      </w:r>
      <w:r w:rsidR="007A5305" w:rsidRPr="006110F5">
        <w:t xml:space="preserve"> prioritie</w:t>
      </w:r>
      <w:r w:rsidR="00FD1BA2">
        <w:t>s</w:t>
      </w:r>
      <w:r w:rsidR="00FA0B5F">
        <w:t>.</w:t>
      </w:r>
      <w:r w:rsidR="004B339C">
        <w:t xml:space="preserve"> For instance, the head </w:t>
      </w:r>
      <w:r w:rsidR="002B04EC">
        <w:t xml:space="preserve">of a CSR network </w:t>
      </w:r>
      <w:r w:rsidR="00FD1BA2">
        <w:t>explains</w:t>
      </w:r>
      <w:r w:rsidR="002B04EC">
        <w:t xml:space="preserve">: </w:t>
      </w:r>
    </w:p>
    <w:p w14:paraId="7FE1182A" w14:textId="77777777" w:rsidR="002B04EC" w:rsidRDefault="00715F16" w:rsidP="00715F16">
      <w:pPr>
        <w:ind w:left="720"/>
      </w:pPr>
      <w:r>
        <w:t xml:space="preserve">What started happening </w:t>
      </w:r>
      <w:r w:rsidR="00B24C45">
        <w:t xml:space="preserve">more recently </w:t>
      </w:r>
      <w:r>
        <w:t xml:space="preserve">is that the </w:t>
      </w:r>
      <w:r w:rsidR="001D3C74">
        <w:t xml:space="preserve">government started to be left with no money, the </w:t>
      </w:r>
      <w:r w:rsidR="008A0BB8">
        <w:t>ministries</w:t>
      </w:r>
      <w:r w:rsidR="001D3C74">
        <w:t xml:space="preserve"> began to be left with no money, and they </w:t>
      </w:r>
      <w:r w:rsidR="00FA0B5F">
        <w:t>began</w:t>
      </w:r>
      <w:r w:rsidR="001D3C74">
        <w:t xml:space="preserve"> to </w:t>
      </w:r>
      <w:r w:rsidR="008A0BB8">
        <w:t>look at</w:t>
      </w:r>
      <w:r w:rsidR="001D3C74">
        <w:t xml:space="preserve"> the private sector as a source of funding for the projects of the ministries. So the rapprochement that we had practically every week [in our organization] from the government, came from the ministry of education, to see which enterprise </w:t>
      </w:r>
      <w:r w:rsidR="000D25A6">
        <w:t xml:space="preserve">we </w:t>
      </w:r>
      <w:r w:rsidR="001D3C74">
        <w:t xml:space="preserve">could </w:t>
      </w:r>
      <w:r w:rsidR="00FA0B5F">
        <w:t>connect</w:t>
      </w:r>
      <w:r w:rsidR="001D3C74">
        <w:t xml:space="preserve"> them with to fund this program</w:t>
      </w:r>
      <w:r w:rsidR="00B24C45">
        <w:t xml:space="preserve">, from the Ministry of Health, the Ministry of the </w:t>
      </w:r>
      <w:r w:rsidR="00292616">
        <w:t>E</w:t>
      </w:r>
      <w:r w:rsidR="00B24C45">
        <w:t>nvironment</w:t>
      </w:r>
      <w:r w:rsidR="001D3C74">
        <w:t xml:space="preserve">… All the ministries came, </w:t>
      </w:r>
      <w:r w:rsidR="00AE6ACC">
        <w:t>to look for funding in the social r</w:t>
      </w:r>
      <w:r w:rsidR="00B24C45">
        <w:t xml:space="preserve">esponsibility activities. And this happened yesterday, </w:t>
      </w:r>
      <w:r w:rsidR="001D3C74">
        <w:t xml:space="preserve">it still happens. </w:t>
      </w:r>
      <w:r w:rsidR="0020174F">
        <w:fldChar w:fldCharType="begin"/>
      </w:r>
      <w:r w:rsidR="008473FE">
        <w:instrText xml:space="preserve"> ADDIN ZOTERO_ITEM CSL_CITATION {"citationID":"A2Ymk2FZ","properties":{"formattedCitation":"(Ecuador - EC-CSR1 2017)","plainCitation":"(Ecuador - EC-CSR1 2017)","noteIndex":0},"citationItems":[{"id":4026,"uris":["http://zotero.org/users/827399/items/QSEFZZBC"],"uri":["http://zotero.org/users/827399/items/QSEFZZBC"],"itemData":{"id":4026,"type":"interview","title":"Interview - Ecuador - EC-CSR1","medium":"Audio-recording transcribed","title-short":"EC-CSR1","language":"Spanish","author":[{"literal":"Ecuador - EC-CSR1"}],"issued":{"date-parts":[["2017",12,8]]}}}],"schema":"https://github.com/citation-style-language/schema/raw/master/csl-citation.json"} </w:instrText>
      </w:r>
      <w:r w:rsidR="0020174F">
        <w:fldChar w:fldCharType="separate"/>
      </w:r>
      <w:r w:rsidR="008473FE">
        <w:rPr>
          <w:noProof/>
        </w:rPr>
        <w:t>(Ecuador - EC-CSR1 2017)</w:t>
      </w:r>
      <w:r w:rsidR="0020174F">
        <w:fldChar w:fldCharType="end"/>
      </w:r>
    </w:p>
    <w:p w14:paraId="7968F0F3" w14:textId="77777777" w:rsidR="00AE3FBD" w:rsidRDefault="00AE3FBD" w:rsidP="00651AD6"/>
    <w:p w14:paraId="49F0977B" w14:textId="0F642820" w:rsidR="003B1031" w:rsidRDefault="00DE54FC" w:rsidP="00651AD6">
      <w:r>
        <w:t xml:space="preserve">Through </w:t>
      </w:r>
      <w:r w:rsidR="00FA0B5F">
        <w:t xml:space="preserve">the training of new </w:t>
      </w:r>
      <w:r w:rsidR="00292616">
        <w:t>customers</w:t>
      </w:r>
      <w:r w:rsidR="00FA0B5F">
        <w:t xml:space="preserve"> for their products, </w:t>
      </w:r>
      <w:r>
        <w:t>acti</w:t>
      </w:r>
      <w:r w:rsidR="004A695E">
        <w:t>vities</w:t>
      </w:r>
      <w:r>
        <w:t xml:space="preserve"> </w:t>
      </w:r>
      <w:r w:rsidR="004A695E">
        <w:t xml:space="preserve">promoting </w:t>
      </w:r>
      <w:r>
        <w:t>innovation</w:t>
      </w:r>
      <w:r w:rsidR="00FA0B5F">
        <w:t xml:space="preserve"> </w:t>
      </w:r>
      <w:r w:rsidR="004A695E">
        <w:t xml:space="preserve">to </w:t>
      </w:r>
      <w:r w:rsidR="006760C4">
        <w:t>beget</w:t>
      </w:r>
      <w:r w:rsidR="00FA0B5F">
        <w:t xml:space="preserve"> new inputs</w:t>
      </w:r>
      <w:r>
        <w:t xml:space="preserve">, </w:t>
      </w:r>
      <w:r w:rsidR="00FA0B5F">
        <w:t xml:space="preserve">attempts to renew contact with state officials, </w:t>
      </w:r>
      <w:r w:rsidR="00FD1BA2">
        <w:t xml:space="preserve">and </w:t>
      </w:r>
      <w:r>
        <w:t>their actions in crit</w:t>
      </w:r>
      <w:r w:rsidR="00FA0B5F">
        <w:t>ical moment</w:t>
      </w:r>
      <w:r w:rsidR="00292616">
        <w:t>s</w:t>
      </w:r>
      <w:r w:rsidR="00FA0B5F">
        <w:t xml:space="preserve"> like an earthquake,</w:t>
      </w:r>
      <w:r>
        <w:t xml:space="preserve"> economic groups practi</w:t>
      </w:r>
      <w:r w:rsidR="00292616">
        <w:t>s</w:t>
      </w:r>
      <w:r>
        <w:t>ing an active strategy are disputing the border between what is the domain of the sta</w:t>
      </w:r>
      <w:r w:rsidR="00FD1BA2">
        <w:t xml:space="preserve">te and the public in general, </w:t>
      </w:r>
      <w:r>
        <w:t xml:space="preserve">and what is the space </w:t>
      </w:r>
      <w:r w:rsidR="00AE6ACC">
        <w:t xml:space="preserve">under </w:t>
      </w:r>
      <w:r w:rsidR="00FA0B5F">
        <w:t xml:space="preserve">private </w:t>
      </w:r>
      <w:r>
        <w:t xml:space="preserve">business </w:t>
      </w:r>
      <w:r w:rsidR="00AE6ACC">
        <w:t>control</w:t>
      </w:r>
      <w:r w:rsidR="00B15193">
        <w:t>. They are challenging the state as the main leader of development,</w:t>
      </w:r>
      <w:r w:rsidR="00FD1BA2">
        <w:t xml:space="preserve"> as the main </w:t>
      </w:r>
      <w:r w:rsidR="0012742E">
        <w:t>defender</w:t>
      </w:r>
      <w:r w:rsidR="00FD1BA2">
        <w:t xml:space="preserve"> of the collective well</w:t>
      </w:r>
      <w:r w:rsidR="00314147">
        <w:t>-</w:t>
      </w:r>
      <w:r w:rsidR="00FD1BA2">
        <w:t>being,</w:t>
      </w:r>
      <w:r w:rsidR="00B15193">
        <w:t xml:space="preserve"> while </w:t>
      </w:r>
      <w:r w:rsidR="00FA0B5F">
        <w:t>bolster</w:t>
      </w:r>
      <w:r w:rsidR="00FD1BA2">
        <w:t>ing</w:t>
      </w:r>
      <w:r w:rsidR="00FA0B5F">
        <w:t xml:space="preserve"> </w:t>
      </w:r>
      <w:r w:rsidR="00B15193">
        <w:t xml:space="preserve">their image at the same time. They </w:t>
      </w:r>
      <w:r w:rsidR="00FD1BA2">
        <w:t>make themselves</w:t>
      </w:r>
      <w:r w:rsidR="00B15193">
        <w:t xml:space="preserve"> available to </w:t>
      </w:r>
      <w:r w:rsidR="00AE6ACC">
        <w:t xml:space="preserve">assume </w:t>
      </w:r>
      <w:r w:rsidR="00B15193">
        <w:t>role</w:t>
      </w:r>
      <w:r w:rsidR="00AE6ACC">
        <w:t>s</w:t>
      </w:r>
      <w:r w:rsidR="00B15193">
        <w:t xml:space="preserve"> of state institutions when </w:t>
      </w:r>
      <w:r w:rsidR="00AE6ACC">
        <w:t xml:space="preserve">crises </w:t>
      </w:r>
      <w:r w:rsidR="00FA0B5F">
        <w:t>force</w:t>
      </w:r>
      <w:r w:rsidR="00B15193">
        <w:t xml:space="preserve"> the state </w:t>
      </w:r>
      <w:r w:rsidR="00FA0B5F">
        <w:t>to rescale and reduce its activities</w:t>
      </w:r>
      <w:r w:rsidR="00B15193">
        <w:t>.</w:t>
      </w:r>
    </w:p>
    <w:p w14:paraId="2DF0379B" w14:textId="77777777" w:rsidR="00B15193" w:rsidRDefault="00B15193" w:rsidP="00651AD6"/>
    <w:p w14:paraId="7391FAB0" w14:textId="33CD55E6" w:rsidR="00D37A0B" w:rsidRDefault="00FD1BA2" w:rsidP="00CF1BD4">
      <w:r>
        <w:t>T</w:t>
      </w:r>
      <w:r w:rsidR="006D27BB">
        <w:t>he different strategies</w:t>
      </w:r>
      <w:r w:rsidR="00AE6ACC">
        <w:t xml:space="preserve"> adopted by conglomerates</w:t>
      </w:r>
      <w:r>
        <w:t xml:space="preserve"> are not mechanically determined </w:t>
      </w:r>
      <w:r w:rsidR="00F55BDB">
        <w:t>by the</w:t>
      </w:r>
      <w:r>
        <w:t>ir</w:t>
      </w:r>
      <w:r w:rsidR="00F55BDB">
        <w:t xml:space="preserve"> economic activities</w:t>
      </w:r>
      <w:r w:rsidR="00D37A0B">
        <w:t>. Álvaro Noboa’s businesses are, to a great extent, turned towards external markets. Displeasing locals through an ostentatious strategy b</w:t>
      </w:r>
      <w:r w:rsidR="00583710">
        <w:t>ear</w:t>
      </w:r>
      <w:r w:rsidR="00D37A0B">
        <w:t xml:space="preserve">s a lower risk of affecting his </w:t>
      </w:r>
      <w:r w:rsidR="0004124C">
        <w:t xml:space="preserve">target </w:t>
      </w:r>
      <w:r w:rsidR="00D37A0B">
        <w:t xml:space="preserve">market, </w:t>
      </w:r>
      <w:r w:rsidR="0004124C">
        <w:t xml:space="preserve">although it </w:t>
      </w:r>
      <w:r w:rsidR="00D37A0B">
        <w:t xml:space="preserve">can </w:t>
      </w:r>
      <w:r w:rsidR="0004124C">
        <w:t xml:space="preserve">impact </w:t>
      </w:r>
      <w:r w:rsidR="00D37A0B">
        <w:t>production when the government attempts to undermine economic elites’ influence.</w:t>
      </w:r>
      <w:r w:rsidR="00F55BDB">
        <w:t xml:space="preserve"> </w:t>
      </w:r>
      <w:r w:rsidR="00583710">
        <w:t>The risk is greater for</w:t>
      </w:r>
      <w:r w:rsidR="00F55BDB">
        <w:t xml:space="preserve"> banker </w:t>
      </w:r>
      <w:r w:rsidR="00B44767">
        <w:t xml:space="preserve">Guillermo Lasso </w:t>
      </w:r>
      <w:r w:rsidR="00583710">
        <w:t xml:space="preserve">when he </w:t>
      </w:r>
      <w:r w:rsidR="00F55BDB">
        <w:t xml:space="preserve">adopts </w:t>
      </w:r>
      <w:r w:rsidR="00CF1BD4">
        <w:t xml:space="preserve">the </w:t>
      </w:r>
      <w:r w:rsidR="00F55BDB">
        <w:t>ostentatious</w:t>
      </w:r>
      <w:r w:rsidR="00CF1BD4">
        <w:t xml:space="preserve"> strategy </w:t>
      </w:r>
      <w:r w:rsidR="00583710">
        <w:t>since</w:t>
      </w:r>
      <w:r w:rsidR="00CF1BD4">
        <w:t xml:space="preserve"> </w:t>
      </w:r>
      <w:r w:rsidR="00F55BDB">
        <w:t>h</w:t>
      </w:r>
      <w:r w:rsidR="00CF1BD4">
        <w:t xml:space="preserve">is bank depends on </w:t>
      </w:r>
      <w:r w:rsidR="0071150D">
        <w:t>domestic</w:t>
      </w:r>
      <w:r w:rsidR="00CF1BD4">
        <w:t xml:space="preserve"> </w:t>
      </w:r>
      <w:r w:rsidR="0071150D">
        <w:t>customers</w:t>
      </w:r>
      <w:r w:rsidR="006760C4">
        <w:t>—</w:t>
      </w:r>
      <w:r w:rsidR="00CF1BD4">
        <w:t xml:space="preserve">but he still did it. </w:t>
      </w:r>
      <w:r w:rsidR="00E84D82">
        <w:t xml:space="preserve">It </w:t>
      </w:r>
      <w:r w:rsidR="00B01C9C">
        <w:t xml:space="preserve">is </w:t>
      </w:r>
      <w:r w:rsidR="00E84D82">
        <w:t>probably because t</w:t>
      </w:r>
      <w:r w:rsidR="00682776">
        <w:t xml:space="preserve">he ostentatious strategy </w:t>
      </w:r>
      <w:r w:rsidR="0004124C">
        <w:t xml:space="preserve">promises </w:t>
      </w:r>
      <w:r w:rsidR="007A4276">
        <w:t xml:space="preserve">to deliver </w:t>
      </w:r>
      <w:r w:rsidR="0004124C">
        <w:t xml:space="preserve">a </w:t>
      </w:r>
      <w:r w:rsidR="0071150D">
        <w:t>tremendous</w:t>
      </w:r>
      <w:r w:rsidR="0004124C">
        <w:t xml:space="preserve"> capacity </w:t>
      </w:r>
      <w:r w:rsidR="007A4276">
        <w:t>for</w:t>
      </w:r>
      <w:r w:rsidR="00E84D82">
        <w:t xml:space="preserve"> influence </w:t>
      </w:r>
      <w:r w:rsidR="00CF1BD4">
        <w:t>when it wins important state positions</w:t>
      </w:r>
      <w:r w:rsidR="00682776">
        <w:t>.</w:t>
      </w:r>
      <w:r w:rsidR="0004124C">
        <w:t xml:space="preserve"> C</w:t>
      </w:r>
      <w:r w:rsidR="00CF1BD4">
        <w:t xml:space="preserve">omparatively, </w:t>
      </w:r>
      <w:r w:rsidR="00682776">
        <w:t>the groups practi</w:t>
      </w:r>
      <w:r w:rsidR="00292616">
        <w:t>s</w:t>
      </w:r>
      <w:r w:rsidR="00682776">
        <w:t>ing an active strategy build an infrastructure that allow</w:t>
      </w:r>
      <w:r w:rsidR="007F0917">
        <w:t>s</w:t>
      </w:r>
      <w:r w:rsidR="00682776">
        <w:t xml:space="preserve"> them to act at different levels</w:t>
      </w:r>
      <w:r w:rsidR="00E84D82">
        <w:t xml:space="preserve"> (public opinion, state burea</w:t>
      </w:r>
      <w:r w:rsidR="0071150D">
        <w:t>u</w:t>
      </w:r>
      <w:r w:rsidR="00E84D82">
        <w:t>crats, elected officials…)</w:t>
      </w:r>
      <w:r w:rsidR="00682776">
        <w:t xml:space="preserve">, </w:t>
      </w:r>
      <w:r w:rsidR="00D37A0B">
        <w:t xml:space="preserve">cleaning </w:t>
      </w:r>
      <w:r w:rsidR="00E84D82">
        <w:t xml:space="preserve">or maintaining </w:t>
      </w:r>
      <w:r w:rsidR="00D37A0B">
        <w:t xml:space="preserve">their </w:t>
      </w:r>
      <w:r w:rsidR="00E84D82">
        <w:t xml:space="preserve">public </w:t>
      </w:r>
      <w:r w:rsidR="00D37A0B">
        <w:t xml:space="preserve">image as contributors to the social </w:t>
      </w:r>
      <w:r w:rsidR="00CF1BD4">
        <w:t>fabric</w:t>
      </w:r>
      <w:r w:rsidR="00D37A0B">
        <w:t xml:space="preserve">, </w:t>
      </w:r>
      <w:r w:rsidR="00682776">
        <w:t xml:space="preserve">challenging the state in its capacity to determine development </w:t>
      </w:r>
      <w:r w:rsidR="00D37A0B">
        <w:t xml:space="preserve">objectives and </w:t>
      </w:r>
      <w:r w:rsidR="00E84D82">
        <w:t xml:space="preserve">represent </w:t>
      </w:r>
      <w:r w:rsidR="00CF1BD4">
        <w:t xml:space="preserve">the </w:t>
      </w:r>
      <w:r w:rsidR="003951B2">
        <w:t>general interest</w:t>
      </w:r>
      <w:r w:rsidR="00E84D82">
        <w:t xml:space="preserve"> </w:t>
      </w:r>
      <w:r w:rsidR="00CF1BD4">
        <w:t xml:space="preserve">even without </w:t>
      </w:r>
      <w:r w:rsidR="007A4276">
        <w:t xml:space="preserve">directly </w:t>
      </w:r>
      <w:r w:rsidR="00CF1BD4">
        <w:t xml:space="preserve">occupying state positions. It </w:t>
      </w:r>
      <w:r w:rsidR="00E84D82">
        <w:t xml:space="preserve">also allows business leaders to </w:t>
      </w:r>
      <w:r w:rsidR="00681372">
        <w:t>re</w:t>
      </w:r>
      <w:r w:rsidR="006760C4">
        <w:t>-establish</w:t>
      </w:r>
      <w:r w:rsidR="00CF1BD4">
        <w:t xml:space="preserve"> contact with state and government officials, </w:t>
      </w:r>
      <w:r w:rsidR="00D37A0B">
        <w:t xml:space="preserve">offering </w:t>
      </w:r>
      <w:r w:rsidR="00CF1BD4">
        <w:t xml:space="preserve">a pool of </w:t>
      </w:r>
      <w:r w:rsidR="00D37A0B">
        <w:t xml:space="preserve">people to </w:t>
      </w:r>
      <w:r w:rsidR="003951B2">
        <w:t>take governmental positions</w:t>
      </w:r>
      <w:r w:rsidR="00E84D82">
        <w:t>,</w:t>
      </w:r>
      <w:r w:rsidR="003951B2">
        <w:t xml:space="preserve"> </w:t>
      </w:r>
      <w:r w:rsidR="00E84D82">
        <w:t xml:space="preserve">as well as </w:t>
      </w:r>
      <w:r w:rsidR="00CF1BD4">
        <w:t xml:space="preserve">a source of funding </w:t>
      </w:r>
      <w:r w:rsidR="00D37A0B">
        <w:t>to take</w:t>
      </w:r>
      <w:r w:rsidR="00292616">
        <w:t xml:space="preserve"> </w:t>
      </w:r>
      <w:r w:rsidR="00D37A0B">
        <w:t xml:space="preserve">over state projects when </w:t>
      </w:r>
      <w:r w:rsidR="00CF1BD4">
        <w:t xml:space="preserve">economic </w:t>
      </w:r>
      <w:r w:rsidR="00D37A0B">
        <w:t xml:space="preserve">conditions </w:t>
      </w:r>
      <w:r w:rsidR="00CF1BD4">
        <w:t xml:space="preserve">weaken the </w:t>
      </w:r>
      <w:r w:rsidR="003951B2">
        <w:t>capacities</w:t>
      </w:r>
      <w:r w:rsidR="00CF1BD4">
        <w:t xml:space="preserve"> of the state</w:t>
      </w:r>
      <w:r w:rsidR="00D37A0B">
        <w:t>.</w:t>
      </w:r>
    </w:p>
    <w:p w14:paraId="424B39C8" w14:textId="77777777" w:rsidR="00D37A0B" w:rsidRDefault="00D37A0B" w:rsidP="00651AD6"/>
    <w:p w14:paraId="5AF493A2" w14:textId="77777777" w:rsidR="005066D3" w:rsidRPr="00D37A0B" w:rsidRDefault="00D37A0B" w:rsidP="00651AD6">
      <w:pPr>
        <w:rPr>
          <w:b/>
        </w:rPr>
      </w:pPr>
      <w:r w:rsidRPr="00D37A0B">
        <w:rPr>
          <w:b/>
        </w:rPr>
        <w:t>Conclusion</w:t>
      </w:r>
      <w:r w:rsidR="00434E75">
        <w:rPr>
          <w:b/>
        </w:rPr>
        <w:t>s</w:t>
      </w:r>
    </w:p>
    <w:p w14:paraId="73D08FDB" w14:textId="27948BDF" w:rsidR="00E52C03" w:rsidRDefault="00DC3B9E">
      <w:r>
        <w:lastRenderedPageBreak/>
        <w:t xml:space="preserve">The </w:t>
      </w:r>
      <w:r w:rsidR="00C538B9">
        <w:t xml:space="preserve">return </w:t>
      </w:r>
      <w:r>
        <w:t xml:space="preserve">of the right and the power of economic elites </w:t>
      </w:r>
      <w:r w:rsidR="00C538B9">
        <w:t>are</w:t>
      </w:r>
      <w:r>
        <w:t xml:space="preserve"> </w:t>
      </w:r>
      <w:r w:rsidR="00C538B9">
        <w:t xml:space="preserve">attracting increasing attention. </w:t>
      </w:r>
      <w:r w:rsidR="003C7D09">
        <w:t xml:space="preserve">This article focused on the transformation of </w:t>
      </w:r>
      <w:r w:rsidR="00114798">
        <w:t xml:space="preserve">economic </w:t>
      </w:r>
      <w:r w:rsidR="003C7D09">
        <w:t>elite</w:t>
      </w:r>
      <w:r w:rsidR="00114798">
        <w:t>s’</w:t>
      </w:r>
      <w:r w:rsidR="003C7D09">
        <w:t xml:space="preserve"> organizations, </w:t>
      </w:r>
      <w:r w:rsidR="0071150D">
        <w:t xml:space="preserve">and </w:t>
      </w:r>
      <w:r w:rsidR="003C7D09">
        <w:t xml:space="preserve">the new </w:t>
      </w:r>
      <w:r w:rsidR="00681372">
        <w:t xml:space="preserve">strategies and </w:t>
      </w:r>
      <w:r w:rsidR="003C7D09">
        <w:t>acti</w:t>
      </w:r>
      <w:r w:rsidR="005F62C9">
        <w:t>vitie</w:t>
      </w:r>
      <w:r w:rsidR="00564CAB">
        <w:t>s they adopt</w:t>
      </w:r>
      <w:r w:rsidR="00E84D82">
        <w:t>ed</w:t>
      </w:r>
      <w:r w:rsidR="00114798">
        <w:t xml:space="preserve"> in Ecuador</w:t>
      </w:r>
      <w:r w:rsidR="0071150D">
        <w:t xml:space="preserve">. They </w:t>
      </w:r>
      <w:r w:rsidR="00E84D82">
        <w:t>create</w:t>
      </w:r>
      <w:r w:rsidR="0071150D">
        <w:t>d</w:t>
      </w:r>
      <w:r w:rsidR="00E84D82">
        <w:t xml:space="preserve"> </w:t>
      </w:r>
      <w:r w:rsidR="005F62C9">
        <w:t>an</w:t>
      </w:r>
      <w:r w:rsidR="00E84D82">
        <w:t xml:space="preserve"> infrastructure allowing them to </w:t>
      </w:r>
      <w:r w:rsidR="00681372">
        <w:t>combine</w:t>
      </w:r>
      <w:r w:rsidR="0071150D">
        <w:t xml:space="preserve"> </w:t>
      </w:r>
      <w:r w:rsidR="00E84D82">
        <w:t xml:space="preserve">various </w:t>
      </w:r>
      <w:r w:rsidR="00681372">
        <w:t>elements of the world conjuncture</w:t>
      </w:r>
      <w:r w:rsidR="00E84D82">
        <w:t xml:space="preserve"> </w:t>
      </w:r>
      <w:r w:rsidR="0071150D">
        <w:t xml:space="preserve">(economic crisis, drop in oil prices) </w:t>
      </w:r>
      <w:r w:rsidR="00E84D82">
        <w:t xml:space="preserve">and </w:t>
      </w:r>
      <w:r w:rsidR="00681372">
        <w:t xml:space="preserve">some important world trends </w:t>
      </w:r>
      <w:r w:rsidR="0071150D">
        <w:t>(</w:t>
      </w:r>
      <w:r w:rsidR="005F62C9">
        <w:t>the rise of c</w:t>
      </w:r>
      <w:r w:rsidR="0071150D">
        <w:t xml:space="preserve">orporate </w:t>
      </w:r>
      <w:r w:rsidR="005F62C9">
        <w:t>s</w:t>
      </w:r>
      <w:r w:rsidR="0071150D">
        <w:t xml:space="preserve">ocial </w:t>
      </w:r>
      <w:r w:rsidR="005F62C9">
        <w:t>r</w:t>
      </w:r>
      <w:r w:rsidR="0071150D">
        <w:t>esponsibility)</w:t>
      </w:r>
      <w:r w:rsidR="00E84D82">
        <w:t xml:space="preserve"> to </w:t>
      </w:r>
      <w:r w:rsidR="0071150D">
        <w:t>produce meaning</w:t>
      </w:r>
      <w:r w:rsidR="00681372">
        <w:t xml:space="preserve">s </w:t>
      </w:r>
      <w:r w:rsidR="0061279D">
        <w:t>that</w:t>
      </w:r>
      <w:r w:rsidR="005F62C9">
        <w:t xml:space="preserve"> </w:t>
      </w:r>
      <w:r w:rsidR="00E52C03">
        <w:t>increase</w:t>
      </w:r>
      <w:r w:rsidR="0061279D">
        <w:t>d</w:t>
      </w:r>
      <w:r w:rsidR="00681372">
        <w:t xml:space="preserve"> their influence on society and </w:t>
      </w:r>
      <w:r w:rsidR="0061279D">
        <w:t xml:space="preserve">on </w:t>
      </w:r>
      <w:r w:rsidR="00681372">
        <w:t xml:space="preserve">the state. This influence was </w:t>
      </w:r>
      <w:r w:rsidR="005F62C9">
        <w:t>h</w:t>
      </w:r>
      <w:r w:rsidR="00681372">
        <w:t>e</w:t>
      </w:r>
      <w:r w:rsidR="005F62C9">
        <w:t>l</w:t>
      </w:r>
      <w:r w:rsidR="00681372">
        <w:t xml:space="preserve">d by public figures </w:t>
      </w:r>
      <w:r w:rsidR="00E52C03">
        <w:t xml:space="preserve">that eventually became instrumental in conveying their </w:t>
      </w:r>
      <w:r w:rsidR="00E84D82">
        <w:t xml:space="preserve">political </w:t>
      </w:r>
      <w:r w:rsidR="00681372">
        <w:t>needs</w:t>
      </w:r>
      <w:r w:rsidR="00E52C03">
        <w:t xml:space="preserve"> directly within state institutions</w:t>
      </w:r>
      <w:r w:rsidR="00564CAB">
        <w:t xml:space="preserve">. </w:t>
      </w:r>
    </w:p>
    <w:p w14:paraId="232BB4E1" w14:textId="5BF354B2" w:rsidR="001D1CEB" w:rsidRDefault="008D0617" w:rsidP="00E52C03">
      <w:pPr>
        <w:ind w:firstLine="720"/>
      </w:pPr>
      <w:r>
        <w:t xml:space="preserve">As we can see, </w:t>
      </w:r>
      <w:r w:rsidR="00FE1424">
        <w:t xml:space="preserve">the failures of </w:t>
      </w:r>
      <w:r w:rsidR="00564CAB">
        <w:t xml:space="preserve">the </w:t>
      </w:r>
      <w:r w:rsidR="00FE1424">
        <w:t>left and the rise of</w:t>
      </w:r>
      <w:r w:rsidR="00D035F9">
        <w:t xml:space="preserve"> the right </w:t>
      </w:r>
      <w:r>
        <w:t>cannot be explained as</w:t>
      </w:r>
      <w:r w:rsidR="00D035F9">
        <w:t xml:space="preserve"> </w:t>
      </w:r>
      <w:r w:rsidR="00564CAB">
        <w:t>merely</w:t>
      </w:r>
      <w:r w:rsidR="00D035F9">
        <w:t xml:space="preserve"> the result</w:t>
      </w:r>
      <w:r w:rsidR="00FE1424">
        <w:t xml:space="preserve"> of </w:t>
      </w:r>
      <w:r w:rsidR="00564CAB">
        <w:t xml:space="preserve">the world </w:t>
      </w:r>
      <w:r w:rsidR="00C925C1">
        <w:t>conjuncture, or as the structural result of the intrinsic limitations of the state</w:t>
      </w:r>
      <w:r w:rsidR="00FE1424">
        <w:t xml:space="preserve">. </w:t>
      </w:r>
      <w:r w:rsidR="00564CAB">
        <w:t>W</w:t>
      </w:r>
      <w:r w:rsidR="00D035F9">
        <w:t xml:space="preserve">hat economic </w:t>
      </w:r>
      <w:r w:rsidR="00FE1424">
        <w:t xml:space="preserve">elites </w:t>
      </w:r>
      <w:r w:rsidR="00D035F9" w:rsidRPr="00642D5C">
        <w:rPr>
          <w:i/>
        </w:rPr>
        <w:t>do</w:t>
      </w:r>
      <w:r w:rsidR="00D035F9">
        <w:t xml:space="preserve"> is </w:t>
      </w:r>
      <w:r w:rsidR="00FE1424">
        <w:t xml:space="preserve">essential to </w:t>
      </w:r>
      <w:r w:rsidR="001D1CEB">
        <w:t>understand</w:t>
      </w:r>
      <w:r>
        <w:t>ing what</w:t>
      </w:r>
      <w:r w:rsidR="001D1CEB">
        <w:t xml:space="preserve"> obstacles </w:t>
      </w:r>
      <w:r>
        <w:t xml:space="preserve">there are </w:t>
      </w:r>
      <w:r w:rsidR="001D1CEB">
        <w:t>to change and the rapid pace that the return of the right can adopt</w:t>
      </w:r>
      <w:r w:rsidR="009D0A95">
        <w:t xml:space="preserve"> even when right wing parties do not win elections</w:t>
      </w:r>
      <w:r w:rsidR="001D1CEB">
        <w:t>.</w:t>
      </w:r>
    </w:p>
    <w:p w14:paraId="5EC6DA01" w14:textId="5758E501" w:rsidR="00601D70" w:rsidRDefault="001D1CEB">
      <w:r>
        <w:tab/>
        <w:t>Classical elite t</w:t>
      </w:r>
      <w:r w:rsidR="00C5163E">
        <w:t>h</w:t>
      </w:r>
      <w:r w:rsidR="00114798">
        <w:t>eories</w:t>
      </w:r>
      <w:r w:rsidR="000871DB">
        <w:t xml:space="preserve"> focus</w:t>
      </w:r>
      <w:r w:rsidR="00C5163E">
        <w:t xml:space="preserve"> on </w:t>
      </w:r>
      <w:r w:rsidR="00114798">
        <w:t xml:space="preserve">small groups who control </w:t>
      </w:r>
      <w:r w:rsidR="00C925C1">
        <w:t>important</w:t>
      </w:r>
      <w:r w:rsidR="000871DB">
        <w:t xml:space="preserve"> spheres of society from the head of </w:t>
      </w:r>
      <w:r w:rsidR="00114798">
        <w:t xml:space="preserve">formal hierarchies and negotiate between themselves to keep the masses </w:t>
      </w:r>
      <w:r w:rsidR="009A50FE">
        <w:t>under control</w:t>
      </w:r>
      <w:r w:rsidR="00114798">
        <w:t xml:space="preserve">. These theories </w:t>
      </w:r>
      <w:r w:rsidR="008D0617">
        <w:t>were useful for</w:t>
      </w:r>
      <w:r w:rsidR="00114798">
        <w:t xml:space="preserve"> explain</w:t>
      </w:r>
      <w:r w:rsidR="006F064D">
        <w:t>ing</w:t>
      </w:r>
      <w:r w:rsidR="00114798">
        <w:t xml:space="preserve"> the corporatist form adopted by </w:t>
      </w:r>
      <w:r w:rsidR="00D035F9">
        <w:t xml:space="preserve">Latin American </w:t>
      </w:r>
      <w:r w:rsidR="00114798">
        <w:t xml:space="preserve">political regimes in the 1970s. </w:t>
      </w:r>
      <w:r w:rsidR="0061279D">
        <w:t>However</w:t>
      </w:r>
      <w:r w:rsidR="00BA57C0">
        <w:t xml:space="preserve">, with democratization and </w:t>
      </w:r>
      <w:r w:rsidR="00D035F9">
        <w:t xml:space="preserve">elections of left governments, they proved insufficient. </w:t>
      </w:r>
      <w:r w:rsidR="00152F6B">
        <w:t xml:space="preserve">When economic elites compete between themselves to control specific institutions, the border between economic and political elites is blurred. </w:t>
      </w:r>
      <w:r w:rsidR="009A50FE">
        <w:t>Attractive c</w:t>
      </w:r>
      <w:r w:rsidR="00152F6B">
        <w:t>oncept</w:t>
      </w:r>
      <w:r w:rsidR="00EA6425">
        <w:t>s</w:t>
      </w:r>
      <w:r w:rsidR="00152F6B">
        <w:t xml:space="preserve"> </w:t>
      </w:r>
      <w:r w:rsidR="00EA6425">
        <w:t xml:space="preserve">suggest </w:t>
      </w:r>
      <w:r w:rsidR="00152F6B">
        <w:t>that it represent</w:t>
      </w:r>
      <w:r w:rsidR="00C925C1">
        <w:t>s</w:t>
      </w:r>
      <w:r w:rsidR="00152F6B">
        <w:t xml:space="preserve"> </w:t>
      </w:r>
      <w:r w:rsidR="009A50FE">
        <w:t>“</w:t>
      </w:r>
      <w:r w:rsidR="00152F6B">
        <w:t>state capture</w:t>
      </w:r>
      <w:r w:rsidR="008D0617">
        <w:t>,</w:t>
      </w:r>
      <w:r w:rsidR="009A50FE">
        <w:t>”</w:t>
      </w:r>
      <w:r w:rsidR="00C925C1">
        <w:t xml:space="preserve"> which implies</w:t>
      </w:r>
      <w:r w:rsidR="001E640D">
        <w:t xml:space="preserve"> that the state is intrinsically a neutral</w:t>
      </w:r>
      <w:r w:rsidR="009A0514">
        <w:t xml:space="preserve"> tool suddenly</w:t>
      </w:r>
      <w:r w:rsidR="00C925C1">
        <w:t xml:space="preserve"> seized by a </w:t>
      </w:r>
      <w:r w:rsidR="008D0617">
        <w:t xml:space="preserve">small </w:t>
      </w:r>
      <w:r w:rsidR="00C925C1">
        <w:t xml:space="preserve">group that </w:t>
      </w:r>
      <w:r w:rsidR="009A0514">
        <w:t>exert</w:t>
      </w:r>
      <w:r w:rsidR="008D0617">
        <w:t>s</w:t>
      </w:r>
      <w:r w:rsidR="009A0514">
        <w:t xml:space="preserve"> excessive influence.</w:t>
      </w:r>
    </w:p>
    <w:p w14:paraId="0DA63008" w14:textId="54B9C2D3" w:rsidR="00EB27D2" w:rsidRDefault="009A0514">
      <w:r>
        <w:tab/>
      </w:r>
      <w:r w:rsidR="00D903AF">
        <w:t>Through review</w:t>
      </w:r>
      <w:r w:rsidR="00B13C7A">
        <w:t>ing the</w:t>
      </w:r>
      <w:r w:rsidR="00D903AF">
        <w:t xml:space="preserve"> state actions </w:t>
      </w:r>
      <w:r w:rsidR="00B13C7A">
        <w:t xml:space="preserve">taken </w:t>
      </w:r>
      <w:r w:rsidR="00D903AF">
        <w:t xml:space="preserve">to </w:t>
      </w:r>
      <w:r w:rsidR="00B13C7A">
        <w:t>reduce</w:t>
      </w:r>
      <w:r w:rsidR="00D903AF">
        <w:t xml:space="preserve"> the influence of economic elites on the state</w:t>
      </w:r>
      <w:r w:rsidR="009A50FE">
        <w:t>,</w:t>
      </w:r>
      <w:r w:rsidR="00D903AF">
        <w:t xml:space="preserve"> and then, of the actions taken by chambers of production and the strategies adopted by </w:t>
      </w:r>
      <w:r w:rsidR="00E52C03">
        <w:t>conglomerates</w:t>
      </w:r>
      <w:r w:rsidR="00B13C7A">
        <w:t xml:space="preserve"> in response</w:t>
      </w:r>
      <w:r w:rsidR="00D903AF">
        <w:t xml:space="preserve">, I </w:t>
      </w:r>
      <w:r w:rsidR="00EA6425">
        <w:t>suggest</w:t>
      </w:r>
      <w:r w:rsidR="00D903AF">
        <w:t xml:space="preserve"> a different reading</w:t>
      </w:r>
      <w:r w:rsidR="00523901">
        <w:t xml:space="preserve">. </w:t>
      </w:r>
      <w:r w:rsidR="00B13C7A">
        <w:t>S</w:t>
      </w:r>
      <w:r w:rsidR="00D903AF">
        <w:t xml:space="preserve">tate autonomy </w:t>
      </w:r>
      <w:r w:rsidR="00523901">
        <w:t>is an object of struggle, a</w:t>
      </w:r>
      <w:r w:rsidR="002E7C2C">
        <w:t>nd when economic elites lose</w:t>
      </w:r>
      <w:r w:rsidR="00523901">
        <w:t xml:space="preserve"> </w:t>
      </w:r>
      <w:r w:rsidR="002E7C2C">
        <w:t xml:space="preserve">their </w:t>
      </w:r>
      <w:r w:rsidR="00523901">
        <w:t>grip on the state</w:t>
      </w:r>
      <w:r w:rsidR="00C925C1">
        <w:t xml:space="preserve"> to a government that </w:t>
      </w:r>
      <w:r w:rsidR="00B13C7A">
        <w:t xml:space="preserve">attempts to </w:t>
      </w:r>
      <w:r w:rsidR="00716D61">
        <w:t>strengthen the</w:t>
      </w:r>
      <w:r w:rsidR="00C925C1">
        <w:t xml:space="preserve"> autonomy</w:t>
      </w:r>
      <w:r w:rsidR="00716D61">
        <w:t xml:space="preserve"> of the state</w:t>
      </w:r>
      <w:r w:rsidR="00523901">
        <w:t xml:space="preserve">, </w:t>
      </w:r>
      <w:r w:rsidR="00C925C1">
        <w:t>some</w:t>
      </w:r>
      <w:r w:rsidR="00523901">
        <w:t xml:space="preserve"> </w:t>
      </w:r>
      <w:r w:rsidR="00C925C1">
        <w:t>elites try</w:t>
      </w:r>
      <w:r w:rsidR="00523901">
        <w:t xml:space="preserve"> to </w:t>
      </w:r>
      <w:r w:rsidR="002E7C2C">
        <w:t xml:space="preserve">retrieve </w:t>
      </w:r>
      <w:r w:rsidR="00716D61">
        <w:t xml:space="preserve">direct </w:t>
      </w:r>
      <w:r w:rsidR="002E7C2C">
        <w:t>control over</w:t>
      </w:r>
      <w:r w:rsidR="00523901">
        <w:t xml:space="preserve"> the state </w:t>
      </w:r>
      <w:r w:rsidR="00B13C7A">
        <w:t xml:space="preserve">while </w:t>
      </w:r>
      <w:r w:rsidR="00C925C1">
        <w:t>others attempt</w:t>
      </w:r>
      <w:r w:rsidR="002E7C2C">
        <w:t xml:space="preserve"> </w:t>
      </w:r>
      <w:r w:rsidR="00523901">
        <w:t>to capture society.</w:t>
      </w:r>
      <w:r w:rsidR="00D4317D">
        <w:t xml:space="preserve"> Instead of </w:t>
      </w:r>
      <w:r w:rsidR="00D4317D" w:rsidRPr="00D4317D">
        <w:rPr>
          <w:i/>
        </w:rPr>
        <w:t>power elites</w:t>
      </w:r>
      <w:r w:rsidR="009A50FE">
        <w:t xml:space="preserve">, they are closer to </w:t>
      </w:r>
      <w:r w:rsidR="009A50FE" w:rsidRPr="00D4317D">
        <w:rPr>
          <w:i/>
        </w:rPr>
        <w:t>influence elites</w:t>
      </w:r>
      <w:r w:rsidR="009A50FE">
        <w:t xml:space="preserve">, </w:t>
      </w:r>
      <w:r w:rsidR="00D4317D">
        <w:t>for which</w:t>
      </w:r>
      <w:r w:rsidR="009A50FE">
        <w:t xml:space="preserve"> the capacity to influence public opinion</w:t>
      </w:r>
      <w:r w:rsidR="00D4317D">
        <w:t xml:space="preserve"> </w:t>
      </w:r>
      <w:r w:rsidR="009A50FE">
        <w:t>and re</w:t>
      </w:r>
      <w:r w:rsidR="00B13C7A">
        <w:t>store</w:t>
      </w:r>
      <w:r w:rsidR="009A50FE">
        <w:t xml:space="preserve"> contact with state officials</w:t>
      </w:r>
      <w:r w:rsidR="00C925C1">
        <w:t xml:space="preserve"> </w:t>
      </w:r>
      <w:r w:rsidR="009A50FE">
        <w:t>becomes instrumental to retrieving power.</w:t>
      </w:r>
      <w:r w:rsidR="00523901">
        <w:t xml:space="preserve"> Through a reorganization of chambers of production, a refinement of their strategies, and the development of new</w:t>
      </w:r>
      <w:r w:rsidR="00C925C1">
        <w:t xml:space="preserve"> network</w:t>
      </w:r>
      <w:r w:rsidR="00B13C7A">
        <w:t>s</w:t>
      </w:r>
      <w:r w:rsidR="00C925C1">
        <w:t xml:space="preserve"> and</w:t>
      </w:r>
      <w:r w:rsidR="00523901">
        <w:t xml:space="preserve"> strategies by conglomerates, economic elites </w:t>
      </w:r>
      <w:r w:rsidR="00D4317D">
        <w:t xml:space="preserve">were </w:t>
      </w:r>
      <w:r w:rsidR="00C925C1">
        <w:t>ploughing</w:t>
      </w:r>
      <w:r w:rsidR="00D4317D">
        <w:t xml:space="preserve"> the soil, sowing, </w:t>
      </w:r>
      <w:r w:rsidR="009A50FE">
        <w:t xml:space="preserve">watering and fertilizing the seeds </w:t>
      </w:r>
      <w:r w:rsidR="00CA438F">
        <w:t xml:space="preserve">of change </w:t>
      </w:r>
      <w:r w:rsidR="00523901">
        <w:t xml:space="preserve">over a long period </w:t>
      </w:r>
      <w:r w:rsidR="009A50FE">
        <w:t xml:space="preserve">of time </w:t>
      </w:r>
      <w:r w:rsidR="00523901">
        <w:t xml:space="preserve">to </w:t>
      </w:r>
      <w:r w:rsidR="00D4317D">
        <w:t>grow</w:t>
      </w:r>
      <w:r w:rsidR="00193930">
        <w:t xml:space="preserve"> their </w:t>
      </w:r>
      <w:r w:rsidR="009E7FA4">
        <w:t xml:space="preserve">hegemony. </w:t>
      </w:r>
      <w:r w:rsidR="00434E75">
        <w:t xml:space="preserve">They </w:t>
      </w:r>
      <w:r w:rsidR="00646FF6">
        <w:t xml:space="preserve">created </w:t>
      </w:r>
      <w:r w:rsidR="00CA438F">
        <w:t>an</w:t>
      </w:r>
      <w:r w:rsidR="00646FF6">
        <w:t xml:space="preserve"> infrastructure that, </w:t>
      </w:r>
      <w:r w:rsidR="00CA438F">
        <w:t xml:space="preserve">along </w:t>
      </w:r>
      <w:r w:rsidR="00646FF6">
        <w:t xml:space="preserve">with the support of international trends like corporate social responsibility, </w:t>
      </w:r>
      <w:r w:rsidR="00B13C7A">
        <w:t>turned</w:t>
      </w:r>
      <w:r w:rsidR="00646FF6">
        <w:t xml:space="preserve"> changes in the international </w:t>
      </w:r>
      <w:r w:rsidR="00716D61">
        <w:t>conjuncture</w:t>
      </w:r>
      <w:r w:rsidR="00646FF6">
        <w:t xml:space="preserve"> </w:t>
      </w:r>
      <w:r w:rsidR="00231F3B">
        <w:t xml:space="preserve">(i.e., </w:t>
      </w:r>
      <w:r w:rsidR="00646FF6">
        <w:t xml:space="preserve">the </w:t>
      </w:r>
      <w:r w:rsidR="00716D61">
        <w:t xml:space="preserve">world economic crisis and the </w:t>
      </w:r>
      <w:r w:rsidR="00646FF6">
        <w:t>drop in commodity prices</w:t>
      </w:r>
      <w:r w:rsidR="00231F3B">
        <w:t>) to their benefit</w:t>
      </w:r>
      <w:r w:rsidR="00646FF6">
        <w:t xml:space="preserve">, </w:t>
      </w:r>
      <w:r w:rsidR="00602FE1">
        <w:t>to recuperate their control over the</w:t>
      </w:r>
      <w:r w:rsidR="00434E75">
        <w:t xml:space="preserve"> state.</w:t>
      </w:r>
      <w:r w:rsidR="00602FE1" w:rsidRPr="00602FE1">
        <w:t xml:space="preserve"> </w:t>
      </w:r>
      <w:r w:rsidR="00602FE1">
        <w:t>Their capacity to take control of consultations summoned by the government, and to push some of their leaders to become ministers, shows the stems of an interconnected system rooted in society</w:t>
      </w:r>
      <w:r w:rsidR="00B13C7A">
        <w:t>.</w:t>
      </w:r>
    </w:p>
    <w:p w14:paraId="3B8D6A50" w14:textId="7F0D5C34" w:rsidR="009A0514" w:rsidRDefault="0006741F" w:rsidP="000A5FE3">
      <w:pPr>
        <w:ind w:firstLine="720"/>
      </w:pPr>
      <w:r>
        <w:t>E</w:t>
      </w:r>
      <w:r w:rsidR="000A5FE3">
        <w:t xml:space="preserve">conomic elites are not the passive observers of the turn to the right. They were preparing the terrain </w:t>
      </w:r>
      <w:r w:rsidR="00B13C7A">
        <w:t>for</w:t>
      </w:r>
      <w:r w:rsidR="000A5FE3">
        <w:t xml:space="preserve"> a long time, and it is not its most conspicuous members that are the pillars of the right turn. </w:t>
      </w:r>
      <w:r>
        <w:t>M</w:t>
      </w:r>
      <w:r w:rsidR="000A5FE3">
        <w:t>ore subtle construction</w:t>
      </w:r>
      <w:r>
        <w:t>s by economic groups</w:t>
      </w:r>
      <w:r w:rsidR="000A5FE3">
        <w:t xml:space="preserve"> of the </w:t>
      </w:r>
      <w:r w:rsidR="00EA6425">
        <w:t>required</w:t>
      </w:r>
      <w:r w:rsidR="000A5FE3">
        <w:t xml:space="preserve"> meanings, rules and subjects </w:t>
      </w:r>
      <w:r w:rsidR="00B13C7A">
        <w:t xml:space="preserve">necessary </w:t>
      </w:r>
      <w:r w:rsidR="000A5FE3">
        <w:t xml:space="preserve">for their businesses to thrive was, </w:t>
      </w:r>
      <w:r w:rsidR="00EA6425">
        <w:t>at the same time</w:t>
      </w:r>
      <w:r w:rsidR="000A5FE3">
        <w:t xml:space="preserve">, preparing their return </w:t>
      </w:r>
      <w:r w:rsidR="00B13C7A">
        <w:t>to</w:t>
      </w:r>
      <w:r w:rsidR="000A5FE3">
        <w:t xml:space="preserve"> the helm of the state.</w:t>
      </w:r>
    </w:p>
    <w:p w14:paraId="3B345CE0" w14:textId="77777777" w:rsidR="00A171A1" w:rsidRDefault="00A171A1" w:rsidP="000A5FE3">
      <w:pPr>
        <w:ind w:firstLine="720"/>
      </w:pPr>
    </w:p>
    <w:p w14:paraId="62DBC0BC" w14:textId="77777777" w:rsidR="00A171A1" w:rsidRDefault="00A171A1" w:rsidP="000A5FE3">
      <w:pPr>
        <w:ind w:firstLine="720"/>
      </w:pPr>
    </w:p>
    <w:p w14:paraId="237DD174" w14:textId="77777777" w:rsidR="00A171A1" w:rsidRDefault="00A171A1" w:rsidP="00A171A1">
      <w:pPr>
        <w:rPr>
          <w:b/>
        </w:rPr>
      </w:pPr>
      <w:r w:rsidRPr="00A171A1">
        <w:rPr>
          <w:b/>
        </w:rPr>
        <w:lastRenderedPageBreak/>
        <w:t>Bibliography</w:t>
      </w:r>
    </w:p>
    <w:p w14:paraId="2CD90ADC" w14:textId="77777777" w:rsidR="00A171A1" w:rsidRDefault="00A171A1" w:rsidP="00A171A1">
      <w:pPr>
        <w:rPr>
          <w:b/>
        </w:rPr>
      </w:pPr>
    </w:p>
    <w:p w14:paraId="2826C2B4" w14:textId="77777777" w:rsidR="00E72B6B" w:rsidRPr="00E72B6B" w:rsidRDefault="0020174F" w:rsidP="00E72B6B">
      <w:pPr>
        <w:pStyle w:val="Bibliography"/>
        <w:rPr>
          <w:lang w:val="en-US"/>
        </w:rPr>
      </w:pPr>
      <w:r>
        <w:fldChar w:fldCharType="begin"/>
      </w:r>
      <w:r w:rsidR="00E72B6B">
        <w:instrText xml:space="preserve"> ADDIN ZOTERO_BIBL {"uncited":[],"omitted":[["http://zotero.org/users/827399/items/TGMATSXX"]],"custom":[]} CSL_BIBLIOGRAPHY </w:instrText>
      </w:r>
      <w:r>
        <w:fldChar w:fldCharType="separate"/>
      </w:r>
      <w:r w:rsidR="00E72B6B" w:rsidRPr="00E72B6B">
        <w:rPr>
          <w:lang w:val="en-US"/>
        </w:rPr>
        <w:t xml:space="preserve">Andrade A., Pablo. 2015. </w:t>
      </w:r>
      <w:r w:rsidR="00E72B6B" w:rsidRPr="00E72B6B">
        <w:rPr>
          <w:i/>
          <w:iCs/>
          <w:lang w:val="en-US"/>
        </w:rPr>
        <w:t>Política de Industrialización Selectiva y Nuevo Modelo de Desarrollo</w:t>
      </w:r>
      <w:r w:rsidR="00E72B6B" w:rsidRPr="00E72B6B">
        <w:rPr>
          <w:lang w:val="en-US"/>
        </w:rPr>
        <w:t>. Quito (Ec): Corporación Editora Nacional.</w:t>
      </w:r>
    </w:p>
    <w:p w14:paraId="72084150" w14:textId="77777777" w:rsidR="00E72B6B" w:rsidRPr="00E72B6B" w:rsidRDefault="00E72B6B" w:rsidP="00E72B6B">
      <w:pPr>
        <w:pStyle w:val="Bibliography"/>
        <w:rPr>
          <w:lang w:val="en-US"/>
        </w:rPr>
      </w:pPr>
      <w:r w:rsidRPr="00E72B6B">
        <w:rPr>
          <w:lang w:val="en-US"/>
        </w:rPr>
        <w:t>Banco Central del Ecuador. 2019. “La Economía Ecuatoriana Creció 1,4% En 2018.” Banco Central Del Ecuador. April 2019. https://www.bce.fin.ec/index.php/boletines-de-prensa-archivo/item/1158-la-economia-ecuatoriana-crecio-14-en-2018.</w:t>
      </w:r>
    </w:p>
    <w:p w14:paraId="41BE96AB" w14:textId="77777777" w:rsidR="00E72B6B" w:rsidRPr="00E72B6B" w:rsidRDefault="00E72B6B" w:rsidP="00E72B6B">
      <w:pPr>
        <w:pStyle w:val="Bibliography"/>
        <w:rPr>
          <w:lang w:val="en-US"/>
        </w:rPr>
      </w:pPr>
      <w:r w:rsidRPr="00E72B6B">
        <w:rPr>
          <w:lang w:val="en-US"/>
        </w:rPr>
        <w:t xml:space="preserve">Burbano de Lara, Felipe. 2014. </w:t>
      </w:r>
      <w:r w:rsidRPr="00E72B6B">
        <w:rPr>
          <w:i/>
          <w:iCs/>
          <w:lang w:val="en-US"/>
        </w:rPr>
        <w:t>La revuelta de las periferias: Movimientos regionales y autonomías políticas en Bolivia y Ecuador</w:t>
      </w:r>
      <w:r w:rsidRPr="00E72B6B">
        <w:rPr>
          <w:lang w:val="en-US"/>
        </w:rPr>
        <w:t>. Quito (Ec): Flacso.</w:t>
      </w:r>
    </w:p>
    <w:p w14:paraId="47A6FAA8" w14:textId="77777777" w:rsidR="00E72B6B" w:rsidRPr="00E72B6B" w:rsidRDefault="00E72B6B" w:rsidP="00E72B6B">
      <w:pPr>
        <w:pStyle w:val="Bibliography"/>
        <w:rPr>
          <w:lang w:val="en-US"/>
        </w:rPr>
      </w:pPr>
      <w:r w:rsidRPr="00E72B6B">
        <w:rPr>
          <w:lang w:val="en-US"/>
        </w:rPr>
        <w:t>Cámara de indústrias, producción y empleo (CIPEM). 2016. “¿Quiénes somos? - História institucional.” Institucional oficial. Cámara de Industrias. June 20, 2016. http://www.industriascuenca.org.ec/quienes-somos/.</w:t>
      </w:r>
    </w:p>
    <w:p w14:paraId="6BEAE562" w14:textId="77777777" w:rsidR="00E72B6B" w:rsidRPr="00E72B6B" w:rsidRDefault="00E72B6B" w:rsidP="00E72B6B">
      <w:pPr>
        <w:pStyle w:val="Bibliography"/>
        <w:rPr>
          <w:lang w:val="en-US"/>
        </w:rPr>
      </w:pPr>
      <w:r w:rsidRPr="00E72B6B">
        <w:rPr>
          <w:lang w:val="en-US"/>
        </w:rPr>
        <w:t>Cámara de Industrias y Producción. 2018. “Cámara de Indústrias y Producción.” Institucional. Cámara de Indústrias y Producción | Sitio Oficial. 2018. http://www.cip.org.ec/.</w:t>
      </w:r>
    </w:p>
    <w:p w14:paraId="2D6EBF16" w14:textId="77777777" w:rsidR="00E72B6B" w:rsidRPr="00E72B6B" w:rsidRDefault="00E72B6B" w:rsidP="00E72B6B">
      <w:pPr>
        <w:pStyle w:val="Bibliography"/>
        <w:rPr>
          <w:lang w:val="en-US"/>
        </w:rPr>
      </w:pPr>
      <w:r w:rsidRPr="00E72B6B">
        <w:rPr>
          <w:lang w:val="en-US"/>
        </w:rPr>
        <w:t>Cañete Alonso, Rosa. 2018. “El gobierno de unos pocos. Democracias capturadas:Mecanismos de captura de la política fiscal por parte de las élites y su impacto en la desigualdad en América Latina y el Caribe (1990-2017).” Oxfam; Clacso. https://d1tn3vj7xz9fdh.cloudfront.net/s3fs-public/file_attachments/democracias_capturadas_full_es.pdf.</w:t>
      </w:r>
    </w:p>
    <w:p w14:paraId="0CA58AC8" w14:textId="77777777" w:rsidR="00E72B6B" w:rsidRPr="00E72B6B" w:rsidRDefault="00E72B6B" w:rsidP="00E72B6B">
      <w:pPr>
        <w:pStyle w:val="Bibliography"/>
        <w:rPr>
          <w:lang w:val="en-US"/>
        </w:rPr>
      </w:pPr>
      <w:r w:rsidRPr="00E72B6B">
        <w:rPr>
          <w:lang w:val="en-US"/>
        </w:rPr>
        <w:t xml:space="preserve">Cardoso, Fernando Henrique, and Enzo Faletto. 1979. </w:t>
      </w:r>
      <w:r w:rsidRPr="00E72B6B">
        <w:rPr>
          <w:i/>
          <w:iCs/>
          <w:lang w:val="en-US"/>
        </w:rPr>
        <w:t>Dependency and Development in Latin America</w:t>
      </w:r>
      <w:r w:rsidRPr="00E72B6B">
        <w:rPr>
          <w:lang w:val="en-US"/>
        </w:rPr>
        <w:t>. Berkeley: University of California Press.</w:t>
      </w:r>
    </w:p>
    <w:p w14:paraId="45C9E1B0" w14:textId="77777777" w:rsidR="00E72B6B" w:rsidRPr="00E72B6B" w:rsidRDefault="00E72B6B" w:rsidP="00E72B6B">
      <w:pPr>
        <w:pStyle w:val="Bibliography"/>
        <w:rPr>
          <w:lang w:val="en-US"/>
        </w:rPr>
      </w:pPr>
      <w:r w:rsidRPr="00E72B6B">
        <w:rPr>
          <w:lang w:val="en-US"/>
        </w:rPr>
        <w:t xml:space="preserve">Castellani, Ana. 2018. “Lobbies y puertas giratorias. Los riesgos de la captura de la decisión pública.” </w:t>
      </w:r>
      <w:r w:rsidRPr="00E72B6B">
        <w:rPr>
          <w:i/>
          <w:iCs/>
          <w:lang w:val="en-US"/>
        </w:rPr>
        <w:t>Nueva Sociedad</w:t>
      </w:r>
      <w:r w:rsidRPr="00E72B6B">
        <w:rPr>
          <w:lang w:val="en-US"/>
        </w:rPr>
        <w:t>, no. 276 (July): 14.</w:t>
      </w:r>
    </w:p>
    <w:p w14:paraId="6CE3FE44" w14:textId="77777777" w:rsidR="00E72B6B" w:rsidRPr="00E72B6B" w:rsidRDefault="00E72B6B" w:rsidP="00E72B6B">
      <w:pPr>
        <w:pStyle w:val="Bibliography"/>
        <w:rPr>
          <w:lang w:val="en-US"/>
        </w:rPr>
      </w:pPr>
      <w:r w:rsidRPr="00E72B6B">
        <w:rPr>
          <w:lang w:val="en-US"/>
        </w:rPr>
        <w:t xml:space="preserve">Chiasson-LeBel, Thomas. 2018. “Watching over the Right to Turn Left: The Limits of State Autonomy in Pink Tide Venezuela and Ecuador.” In </w:t>
      </w:r>
      <w:r w:rsidRPr="00E72B6B">
        <w:rPr>
          <w:i/>
          <w:iCs/>
          <w:lang w:val="en-US"/>
        </w:rPr>
        <w:t>From the Streets to the State: Changing the World by Taking Power</w:t>
      </w:r>
      <w:r w:rsidRPr="00E72B6B">
        <w:rPr>
          <w:lang w:val="en-US"/>
        </w:rPr>
        <w:t>, by Paul C. Gray, 64–92. New York: SUNY Press.</w:t>
      </w:r>
    </w:p>
    <w:p w14:paraId="019E7509" w14:textId="77777777" w:rsidR="00E72B6B" w:rsidRPr="00E72B6B" w:rsidRDefault="00E72B6B" w:rsidP="00E72B6B">
      <w:pPr>
        <w:pStyle w:val="Bibliography"/>
        <w:rPr>
          <w:lang w:val="en-US"/>
        </w:rPr>
      </w:pPr>
      <w:r w:rsidRPr="00E72B6B">
        <w:rPr>
          <w:lang w:val="en-US"/>
        </w:rPr>
        <w:t xml:space="preserve">Clarke, Simon, ed. 1991. </w:t>
      </w:r>
      <w:r w:rsidRPr="00E72B6B">
        <w:rPr>
          <w:i/>
          <w:iCs/>
          <w:lang w:val="en-US"/>
        </w:rPr>
        <w:t>The State Debate</w:t>
      </w:r>
      <w:r w:rsidRPr="00E72B6B">
        <w:rPr>
          <w:lang w:val="en-US"/>
        </w:rPr>
        <w:t>. London: Macmillan.</w:t>
      </w:r>
    </w:p>
    <w:p w14:paraId="36FC9756" w14:textId="77777777" w:rsidR="00E72B6B" w:rsidRPr="00E72B6B" w:rsidRDefault="00E72B6B" w:rsidP="00E72B6B">
      <w:pPr>
        <w:pStyle w:val="Bibliography"/>
        <w:rPr>
          <w:lang w:val="en-US"/>
        </w:rPr>
      </w:pPr>
      <w:r w:rsidRPr="00E72B6B">
        <w:rPr>
          <w:lang w:val="en-US"/>
        </w:rPr>
        <w:t>Conaghan, Catherine M. 1983. “Industrialists and the Reformist Interregnum: Dominant Class Behavior and Ideology in Ecuador, 1972-1979.” New Heaven, (US): Yale University.</w:t>
      </w:r>
    </w:p>
    <w:p w14:paraId="13469982" w14:textId="77777777" w:rsidR="00E72B6B" w:rsidRPr="00E72B6B" w:rsidRDefault="00E72B6B" w:rsidP="00E72B6B">
      <w:pPr>
        <w:pStyle w:val="Bibliography"/>
        <w:rPr>
          <w:lang w:val="en-US"/>
        </w:rPr>
      </w:pPr>
      <w:r w:rsidRPr="00E72B6B">
        <w:rPr>
          <w:lang w:val="en-US"/>
        </w:rPr>
        <w:t xml:space="preserve">———. 1988. </w:t>
      </w:r>
      <w:r w:rsidRPr="00E72B6B">
        <w:rPr>
          <w:i/>
          <w:iCs/>
          <w:lang w:val="en-US"/>
        </w:rPr>
        <w:t>Restructuring Domination: Industrialists and the State in Ecuador</w:t>
      </w:r>
      <w:r w:rsidRPr="00E72B6B">
        <w:rPr>
          <w:lang w:val="en-US"/>
        </w:rPr>
        <w:t>. University of Pittsburgh Press.</w:t>
      </w:r>
    </w:p>
    <w:p w14:paraId="167BD84F" w14:textId="77777777" w:rsidR="00E72B6B" w:rsidRPr="00E72B6B" w:rsidRDefault="00E72B6B" w:rsidP="00E72B6B">
      <w:pPr>
        <w:pStyle w:val="Bibliography"/>
        <w:rPr>
          <w:lang w:val="en-US"/>
        </w:rPr>
      </w:pPr>
      <w:r w:rsidRPr="00E72B6B">
        <w:rPr>
          <w:lang w:val="en-US"/>
        </w:rPr>
        <w:t xml:space="preserve">———. 2011. “Ecuador: Rafael Correa and the Citizens’ Revolution.” In </w:t>
      </w:r>
      <w:r w:rsidRPr="00E72B6B">
        <w:rPr>
          <w:i/>
          <w:iCs/>
          <w:lang w:val="en-US"/>
        </w:rPr>
        <w:t>The Resurgence of the Latin American Left</w:t>
      </w:r>
      <w:r w:rsidRPr="00E72B6B">
        <w:rPr>
          <w:lang w:val="en-US"/>
        </w:rPr>
        <w:t>, edited by Steven Levitsky and Kenneth M. Roberts, 260–81. Baltimore: Johns Hopkins University Press.</w:t>
      </w:r>
    </w:p>
    <w:p w14:paraId="28261E80" w14:textId="77777777" w:rsidR="00E72B6B" w:rsidRPr="00E72B6B" w:rsidRDefault="00E72B6B" w:rsidP="00E72B6B">
      <w:pPr>
        <w:pStyle w:val="Bibliography"/>
        <w:rPr>
          <w:lang w:val="en-US"/>
        </w:rPr>
      </w:pPr>
      <w:r w:rsidRPr="00E72B6B">
        <w:rPr>
          <w:lang w:val="en-US"/>
        </w:rPr>
        <w:t>Corporación Favorita. 2016. “Informe Anual 2016.” Rapport annuel aux actionnaires 2016. Ecuador: Corporación Favorita.</w:t>
      </w:r>
    </w:p>
    <w:p w14:paraId="596CD922" w14:textId="77777777" w:rsidR="00E72B6B" w:rsidRPr="00E72B6B" w:rsidRDefault="00E72B6B" w:rsidP="00E72B6B">
      <w:pPr>
        <w:pStyle w:val="Bibliography"/>
        <w:rPr>
          <w:lang w:val="en-US"/>
        </w:rPr>
      </w:pPr>
      <w:r w:rsidRPr="00E72B6B">
        <w:rPr>
          <w:lang w:val="en-US"/>
        </w:rPr>
        <w:t xml:space="preserve">Correa, Rafael. 2012. </w:t>
      </w:r>
      <w:r w:rsidRPr="00E72B6B">
        <w:rPr>
          <w:i/>
          <w:iCs/>
          <w:lang w:val="en-US"/>
        </w:rPr>
        <w:t>Ecuador: de Banana Republic a la no República</w:t>
      </w:r>
      <w:r w:rsidRPr="00E72B6B">
        <w:rPr>
          <w:lang w:val="en-US"/>
        </w:rPr>
        <w:t>. Tercera. Colombia: Debolsillo.</w:t>
      </w:r>
    </w:p>
    <w:p w14:paraId="3FD2D5E0" w14:textId="77777777" w:rsidR="00E72B6B" w:rsidRPr="00E72B6B" w:rsidRDefault="00E72B6B" w:rsidP="00E72B6B">
      <w:pPr>
        <w:pStyle w:val="Bibliography"/>
        <w:rPr>
          <w:lang w:val="en-US"/>
        </w:rPr>
      </w:pPr>
      <w:r w:rsidRPr="00E72B6B">
        <w:rPr>
          <w:lang w:val="en-US"/>
        </w:rPr>
        <w:t xml:space="preserve">Díaz Cassou, Javier, and Marta Ruiz-Arranz, eds. 2018. </w:t>
      </w:r>
      <w:r w:rsidRPr="00E72B6B">
        <w:rPr>
          <w:i/>
          <w:iCs/>
          <w:lang w:val="en-US"/>
        </w:rPr>
        <w:t>Reformas y Desarrollo En El Ecuador Contemporáneo</w:t>
      </w:r>
      <w:r w:rsidRPr="00E72B6B">
        <w:rPr>
          <w:lang w:val="en-US"/>
        </w:rPr>
        <w:t>. Inter-American Development Bank. https://doi.org/10.18235/0001378.</w:t>
      </w:r>
    </w:p>
    <w:p w14:paraId="1663DB21" w14:textId="77777777" w:rsidR="00E72B6B" w:rsidRPr="00E72B6B" w:rsidRDefault="00E72B6B" w:rsidP="00E72B6B">
      <w:pPr>
        <w:pStyle w:val="Bibliography"/>
        <w:rPr>
          <w:lang w:val="en-US"/>
        </w:rPr>
      </w:pPr>
      <w:r w:rsidRPr="00E72B6B">
        <w:rPr>
          <w:lang w:val="en-US"/>
        </w:rPr>
        <w:t xml:space="preserve">Durand, Fransisco. 2016. </w:t>
      </w:r>
      <w:r w:rsidRPr="00E72B6B">
        <w:rPr>
          <w:i/>
          <w:iCs/>
          <w:lang w:val="en-US"/>
        </w:rPr>
        <w:t>Cuando el poder extractivo captura el Estado. Lobbies, puertas giratorias y paquetazo ambiental en Perú</w:t>
      </w:r>
      <w:r w:rsidRPr="00E72B6B">
        <w:rPr>
          <w:lang w:val="en-US"/>
        </w:rPr>
        <w:t>. Lima (Peru): Oxfam.</w:t>
      </w:r>
    </w:p>
    <w:p w14:paraId="0FDA31EB" w14:textId="77777777" w:rsidR="00E72B6B" w:rsidRPr="00E72B6B" w:rsidRDefault="00E72B6B" w:rsidP="00E72B6B">
      <w:pPr>
        <w:pStyle w:val="Bibliography"/>
        <w:rPr>
          <w:lang w:val="en-US"/>
        </w:rPr>
      </w:pPr>
      <w:r w:rsidRPr="00E72B6B">
        <w:rPr>
          <w:lang w:val="en-US"/>
        </w:rPr>
        <w:t>Ecuador - EC-CSR1. 2017. Interview - Ecuador - EC-CSR1Audio-recording transcribed.</w:t>
      </w:r>
    </w:p>
    <w:p w14:paraId="40B9CF4D" w14:textId="77777777" w:rsidR="00E72B6B" w:rsidRPr="00E72B6B" w:rsidRDefault="00E72B6B" w:rsidP="00E72B6B">
      <w:pPr>
        <w:pStyle w:val="Bibliography"/>
        <w:rPr>
          <w:lang w:val="en-US"/>
        </w:rPr>
      </w:pPr>
      <w:r w:rsidRPr="00E72B6B">
        <w:rPr>
          <w:lang w:val="en-US"/>
        </w:rPr>
        <w:t>Ecuador - EC-GE-A3. 2018. Interview - Ecuador - EC-GE-A3Audio-recording transcribed.</w:t>
      </w:r>
    </w:p>
    <w:p w14:paraId="33528907" w14:textId="77777777" w:rsidR="00E72B6B" w:rsidRPr="00E72B6B" w:rsidRDefault="00E72B6B" w:rsidP="00E72B6B">
      <w:pPr>
        <w:pStyle w:val="Bibliography"/>
        <w:rPr>
          <w:lang w:val="en-US"/>
        </w:rPr>
      </w:pPr>
      <w:r w:rsidRPr="00E72B6B">
        <w:rPr>
          <w:lang w:val="en-US"/>
        </w:rPr>
        <w:t>Ecuador - EC-GE-D1. 2017. Interview - Ecuador - EC-GE-D1Audio-recording transcribed.</w:t>
      </w:r>
    </w:p>
    <w:p w14:paraId="005F9309" w14:textId="77777777" w:rsidR="00E72B6B" w:rsidRPr="00E72B6B" w:rsidRDefault="00E72B6B" w:rsidP="00E72B6B">
      <w:pPr>
        <w:pStyle w:val="Bibliography"/>
        <w:rPr>
          <w:lang w:val="en-US"/>
        </w:rPr>
      </w:pPr>
      <w:r w:rsidRPr="00E72B6B">
        <w:rPr>
          <w:lang w:val="en-US"/>
        </w:rPr>
        <w:t>Ecuador - EC-GE-F1. 2018. Interview - Ecuador - EC-GE-F1Audio-recording transcribed.</w:t>
      </w:r>
    </w:p>
    <w:p w14:paraId="6D986A4D" w14:textId="77777777" w:rsidR="00E72B6B" w:rsidRPr="00E72B6B" w:rsidRDefault="00E72B6B" w:rsidP="00E72B6B">
      <w:pPr>
        <w:pStyle w:val="Bibliography"/>
        <w:rPr>
          <w:lang w:val="en-US"/>
        </w:rPr>
      </w:pPr>
      <w:r w:rsidRPr="00E72B6B">
        <w:rPr>
          <w:lang w:val="en-US"/>
        </w:rPr>
        <w:t>Ecuador - EC-GE-PET1. 2019. Interview - Ecuador - EC-GE-PET1Audio-recording transcribed.</w:t>
      </w:r>
    </w:p>
    <w:p w14:paraId="0B33085C" w14:textId="77777777" w:rsidR="00E72B6B" w:rsidRPr="00E72B6B" w:rsidRDefault="00E72B6B" w:rsidP="00E72B6B">
      <w:pPr>
        <w:pStyle w:val="Bibliography"/>
        <w:rPr>
          <w:lang w:val="en-US"/>
        </w:rPr>
      </w:pPr>
      <w:r w:rsidRPr="00E72B6B">
        <w:rPr>
          <w:lang w:val="en-US"/>
        </w:rPr>
        <w:t>Ecuador-A1. 2012. Interview Ecuador-A1Audio-recording transcribed.</w:t>
      </w:r>
    </w:p>
    <w:p w14:paraId="3FD46100" w14:textId="77777777" w:rsidR="00E72B6B" w:rsidRPr="00E72B6B" w:rsidRDefault="00E72B6B" w:rsidP="00E72B6B">
      <w:pPr>
        <w:pStyle w:val="Bibliography"/>
        <w:rPr>
          <w:lang w:val="en-US"/>
        </w:rPr>
      </w:pPr>
      <w:r w:rsidRPr="00E72B6B">
        <w:rPr>
          <w:lang w:val="en-US"/>
        </w:rPr>
        <w:t>Ecuador-B1. 2012. Interview Ecuador-B1Audio-recording transcribed.</w:t>
      </w:r>
    </w:p>
    <w:p w14:paraId="519A23F3" w14:textId="77777777" w:rsidR="00E72B6B" w:rsidRPr="00E72B6B" w:rsidRDefault="00E72B6B" w:rsidP="00E72B6B">
      <w:pPr>
        <w:pStyle w:val="Bibliography"/>
        <w:rPr>
          <w:lang w:val="en-US"/>
        </w:rPr>
      </w:pPr>
      <w:r w:rsidRPr="00E72B6B">
        <w:rPr>
          <w:lang w:val="en-US"/>
        </w:rPr>
        <w:t>Ecuador-B2. 2012. Interview Ecuador-B2Notes.</w:t>
      </w:r>
    </w:p>
    <w:p w14:paraId="21621126" w14:textId="77777777" w:rsidR="00E72B6B" w:rsidRPr="00E72B6B" w:rsidRDefault="00E72B6B" w:rsidP="00E72B6B">
      <w:pPr>
        <w:pStyle w:val="Bibliography"/>
        <w:rPr>
          <w:lang w:val="en-US"/>
        </w:rPr>
      </w:pPr>
      <w:r w:rsidRPr="00E72B6B">
        <w:rPr>
          <w:lang w:val="en-US"/>
        </w:rPr>
        <w:t>Ecuador-B3. 2012. Interview Ecuador-B3Audio-recording transcribed.</w:t>
      </w:r>
    </w:p>
    <w:p w14:paraId="4A38998C" w14:textId="77777777" w:rsidR="00E72B6B" w:rsidRPr="00E72B6B" w:rsidRDefault="00E72B6B" w:rsidP="00E72B6B">
      <w:pPr>
        <w:pStyle w:val="Bibliography"/>
        <w:rPr>
          <w:lang w:val="en-US"/>
        </w:rPr>
      </w:pPr>
      <w:r w:rsidRPr="00E72B6B">
        <w:rPr>
          <w:lang w:val="en-US"/>
        </w:rPr>
        <w:t>Ecuador-B4. 2012. Interview Ecuador-B4Audio-recording transcribed.</w:t>
      </w:r>
    </w:p>
    <w:p w14:paraId="78677948" w14:textId="77777777" w:rsidR="00E72B6B" w:rsidRPr="00E72B6B" w:rsidRDefault="00E72B6B" w:rsidP="00E72B6B">
      <w:pPr>
        <w:pStyle w:val="Bibliography"/>
        <w:rPr>
          <w:lang w:val="en-US"/>
        </w:rPr>
      </w:pPr>
      <w:r w:rsidRPr="00E72B6B">
        <w:rPr>
          <w:lang w:val="en-US"/>
        </w:rPr>
        <w:t>Ecuador-B6. 2012. Interview Ecuador-B6Audio-recording transcribed.</w:t>
      </w:r>
    </w:p>
    <w:p w14:paraId="34A4AECD" w14:textId="77777777" w:rsidR="00E72B6B" w:rsidRPr="00E72B6B" w:rsidRDefault="00E72B6B" w:rsidP="00E72B6B">
      <w:pPr>
        <w:pStyle w:val="Bibliography"/>
        <w:rPr>
          <w:lang w:val="en-US"/>
        </w:rPr>
      </w:pPr>
      <w:r w:rsidRPr="00E72B6B">
        <w:rPr>
          <w:lang w:val="en-US"/>
        </w:rPr>
        <w:t>Ecuador-B7. 2012. Interview Ecuador-B7Audio-recording transcribed.</w:t>
      </w:r>
    </w:p>
    <w:p w14:paraId="2CD2BAD3" w14:textId="77777777" w:rsidR="00E72B6B" w:rsidRPr="00E72B6B" w:rsidRDefault="00E72B6B" w:rsidP="00E72B6B">
      <w:pPr>
        <w:pStyle w:val="Bibliography"/>
        <w:rPr>
          <w:lang w:val="en-US"/>
        </w:rPr>
      </w:pPr>
      <w:r w:rsidRPr="00E72B6B">
        <w:rPr>
          <w:lang w:val="en-US"/>
        </w:rPr>
        <w:t>Ecuador-B8. 2012. Interview Ecuador-B8Notes.</w:t>
      </w:r>
    </w:p>
    <w:p w14:paraId="2B560E04" w14:textId="77777777" w:rsidR="00E72B6B" w:rsidRPr="00E72B6B" w:rsidRDefault="00E72B6B" w:rsidP="00E72B6B">
      <w:pPr>
        <w:pStyle w:val="Bibliography"/>
        <w:rPr>
          <w:lang w:val="en-US"/>
        </w:rPr>
      </w:pPr>
      <w:r w:rsidRPr="00E72B6B">
        <w:rPr>
          <w:lang w:val="en-US"/>
        </w:rPr>
        <w:t xml:space="preserve">Esperanza Casullo, Maria. 2016. “Argentina Turns Right, Again: In Mauricio Macri’s Argentina, the Contradictions between ‘New Right’ Discourse and ‘Old Right’ Actions Come into Focus.” </w:t>
      </w:r>
      <w:r w:rsidRPr="00E72B6B">
        <w:rPr>
          <w:i/>
          <w:iCs/>
          <w:lang w:val="en-US"/>
        </w:rPr>
        <w:t>NACLA Report on the Americas</w:t>
      </w:r>
      <w:r w:rsidRPr="00E72B6B">
        <w:rPr>
          <w:lang w:val="en-US"/>
        </w:rPr>
        <w:t xml:space="preserve"> 48 (4): 361–66. https://doi.org/10.1080/10714839.2016.1258279.</w:t>
      </w:r>
    </w:p>
    <w:p w14:paraId="1F646F5F" w14:textId="77777777" w:rsidR="00E72B6B" w:rsidRPr="00E72B6B" w:rsidRDefault="00E72B6B" w:rsidP="00E72B6B">
      <w:pPr>
        <w:pStyle w:val="Bibliography"/>
        <w:rPr>
          <w:lang w:val="en-US"/>
        </w:rPr>
      </w:pPr>
      <w:r w:rsidRPr="00E72B6B">
        <w:rPr>
          <w:lang w:val="en-US"/>
        </w:rPr>
        <w:t xml:space="preserve">Fontaine, Guillaume. 2010. </w:t>
      </w:r>
      <w:r w:rsidRPr="00E72B6B">
        <w:rPr>
          <w:i/>
          <w:iCs/>
          <w:lang w:val="en-US"/>
        </w:rPr>
        <w:t>Petropolítica, Una teoría de la gobernanza energética</w:t>
      </w:r>
      <w:r w:rsidRPr="00E72B6B">
        <w:rPr>
          <w:lang w:val="en-US"/>
        </w:rPr>
        <w:t>. Quito (EC): Abya-Yala.</w:t>
      </w:r>
    </w:p>
    <w:p w14:paraId="6B1140AA" w14:textId="77777777" w:rsidR="00E72B6B" w:rsidRPr="00E72B6B" w:rsidRDefault="00E72B6B" w:rsidP="00E72B6B">
      <w:pPr>
        <w:pStyle w:val="Bibliography"/>
        <w:rPr>
          <w:lang w:val="en-US"/>
        </w:rPr>
      </w:pPr>
      <w:r w:rsidRPr="00E72B6B">
        <w:rPr>
          <w:lang w:val="en-US"/>
        </w:rPr>
        <w:t xml:space="preserve">Gibson, Edward L. 1992. “Conservative Electoral Movements and Democratic Politics: Core Constituencies, Coalition Building, and the Latin American Electoral Right.” In </w:t>
      </w:r>
      <w:r w:rsidRPr="00E72B6B">
        <w:rPr>
          <w:i/>
          <w:iCs/>
          <w:lang w:val="en-US"/>
        </w:rPr>
        <w:t>The Right and Democracy in Latin America</w:t>
      </w:r>
      <w:r w:rsidRPr="00E72B6B">
        <w:rPr>
          <w:lang w:val="en-US"/>
        </w:rPr>
        <w:t>, by Douglas A. Chalmers, Maria do Carmo C. Campello de Souza, and Atilio Borón, 13–42. New York: Praeger.</w:t>
      </w:r>
    </w:p>
    <w:p w14:paraId="0FEA9998" w14:textId="77777777" w:rsidR="00E72B6B" w:rsidRPr="00E72B6B" w:rsidRDefault="00E72B6B" w:rsidP="00E72B6B">
      <w:pPr>
        <w:pStyle w:val="Bibliography"/>
        <w:rPr>
          <w:lang w:val="en-US"/>
        </w:rPr>
      </w:pPr>
      <w:r w:rsidRPr="00E72B6B">
        <w:rPr>
          <w:lang w:val="en-US"/>
        </w:rPr>
        <w:t xml:space="preserve">Grosse, Robert. 2007. “The Role of Economic Groups in Latin America.” In </w:t>
      </w:r>
      <w:r w:rsidRPr="00E72B6B">
        <w:rPr>
          <w:i/>
          <w:iCs/>
          <w:lang w:val="en-US"/>
        </w:rPr>
        <w:t>Can Latin American Firms Compete?</w:t>
      </w:r>
      <w:r w:rsidRPr="00E72B6B">
        <w:rPr>
          <w:lang w:val="en-US"/>
        </w:rPr>
        <w:t>, by Robert Grosse and Luis F. Mesquita. https://books-google-com.ezproxy.library.yorku.ca/books/about/Can_Latin_American_Firms_Compete.html?hl=fr&amp;id=mNGvkNxtWMYC.</w:t>
      </w:r>
    </w:p>
    <w:p w14:paraId="36131BFC" w14:textId="77777777" w:rsidR="00E72B6B" w:rsidRPr="00E72B6B" w:rsidRDefault="00E72B6B" w:rsidP="00E72B6B">
      <w:pPr>
        <w:pStyle w:val="Bibliography"/>
        <w:rPr>
          <w:lang w:val="en-US"/>
        </w:rPr>
      </w:pPr>
      <w:r w:rsidRPr="00E72B6B">
        <w:rPr>
          <w:lang w:val="en-US"/>
        </w:rPr>
        <w:t xml:space="preserve">Gudynas, Eduardo. 2012. “Estado Compensador y Nuevos Extractivismos: Las Ambivalencias Del Progresismo Sudamericano.” </w:t>
      </w:r>
      <w:r w:rsidRPr="00E72B6B">
        <w:rPr>
          <w:i/>
          <w:iCs/>
          <w:lang w:val="en-US"/>
        </w:rPr>
        <w:t>Nueva Sociedad</w:t>
      </w:r>
      <w:r w:rsidRPr="00E72B6B">
        <w:rPr>
          <w:lang w:val="en-US"/>
        </w:rPr>
        <w:t>, no. 237 (January): 128–46.</w:t>
      </w:r>
    </w:p>
    <w:p w14:paraId="16255C21" w14:textId="77777777" w:rsidR="00E72B6B" w:rsidRPr="00E72B6B" w:rsidRDefault="00E72B6B" w:rsidP="00E72B6B">
      <w:pPr>
        <w:pStyle w:val="Bibliography"/>
        <w:rPr>
          <w:lang w:val="en-US"/>
        </w:rPr>
      </w:pPr>
      <w:r w:rsidRPr="00E72B6B">
        <w:rPr>
          <w:lang w:val="en-US"/>
        </w:rPr>
        <w:t xml:space="preserve">Guerrero, Andrés. 1994. </w:t>
      </w:r>
      <w:r w:rsidRPr="00E72B6B">
        <w:rPr>
          <w:i/>
          <w:iCs/>
          <w:lang w:val="en-US"/>
        </w:rPr>
        <w:t>Los oligarcas del cacao: ensayo sobre la acumulación originaria</w:t>
      </w:r>
      <w:r w:rsidRPr="00E72B6B">
        <w:rPr>
          <w:lang w:val="en-US"/>
        </w:rPr>
        <w:t>. Quito (Ec): El Conejo.</w:t>
      </w:r>
    </w:p>
    <w:p w14:paraId="324C1FB4" w14:textId="77777777" w:rsidR="00E72B6B" w:rsidRPr="00E72B6B" w:rsidRDefault="00E72B6B" w:rsidP="00E72B6B">
      <w:pPr>
        <w:pStyle w:val="Bibliography"/>
        <w:rPr>
          <w:lang w:val="en-US"/>
        </w:rPr>
      </w:pPr>
      <w:r w:rsidRPr="00E72B6B">
        <w:rPr>
          <w:lang w:val="en-US"/>
        </w:rPr>
        <w:t xml:space="preserve">Holloway, John. 2010. </w:t>
      </w:r>
      <w:r w:rsidRPr="00E72B6B">
        <w:rPr>
          <w:i/>
          <w:iCs/>
          <w:lang w:val="en-US"/>
        </w:rPr>
        <w:t>Change the World without Taking Power</w:t>
      </w:r>
      <w:r w:rsidRPr="00E72B6B">
        <w:rPr>
          <w:lang w:val="en-US"/>
        </w:rPr>
        <w:t>. New edition. Get Political ; 8. London: Pluto Press.</w:t>
      </w:r>
    </w:p>
    <w:p w14:paraId="2D68FB55" w14:textId="77777777" w:rsidR="00E72B6B" w:rsidRPr="00E72B6B" w:rsidRDefault="00E72B6B" w:rsidP="00E72B6B">
      <w:pPr>
        <w:pStyle w:val="Bibliography"/>
        <w:rPr>
          <w:lang w:val="en-US"/>
        </w:rPr>
      </w:pPr>
      <w:r w:rsidRPr="00E72B6B">
        <w:rPr>
          <w:lang w:val="en-US"/>
        </w:rPr>
        <w:t xml:space="preserve">Jessop, Bob. 2007. </w:t>
      </w:r>
      <w:r w:rsidRPr="00E72B6B">
        <w:rPr>
          <w:i/>
          <w:iCs/>
          <w:lang w:val="en-US"/>
        </w:rPr>
        <w:t>State Power : A Strategic-Relational Approach</w:t>
      </w:r>
      <w:r w:rsidRPr="00E72B6B">
        <w:rPr>
          <w:lang w:val="en-US"/>
        </w:rPr>
        <w:t>. Cambridge (UK): Polity,.</w:t>
      </w:r>
    </w:p>
    <w:p w14:paraId="2F7EB589" w14:textId="77777777" w:rsidR="00E72B6B" w:rsidRPr="00E72B6B" w:rsidRDefault="00E72B6B" w:rsidP="00E72B6B">
      <w:pPr>
        <w:pStyle w:val="Bibliography"/>
        <w:rPr>
          <w:lang w:val="en-US"/>
        </w:rPr>
      </w:pPr>
      <w:r w:rsidRPr="00E72B6B">
        <w:rPr>
          <w:lang w:val="en-US"/>
        </w:rPr>
        <w:t xml:space="preserve">Larrea Maldonado, Carlos, Malva Espinosa, and Paola Silva Charvet. 1987. </w:t>
      </w:r>
      <w:r w:rsidRPr="00E72B6B">
        <w:rPr>
          <w:i/>
          <w:iCs/>
          <w:lang w:val="en-US"/>
        </w:rPr>
        <w:t>El banano en el Ecuador: transnacionales, modernización y subdesarrollo</w:t>
      </w:r>
      <w:r w:rsidRPr="00E72B6B">
        <w:rPr>
          <w:lang w:val="en-US"/>
        </w:rPr>
        <w:t>. Quito: Corporación Ed. Nacional.</w:t>
      </w:r>
    </w:p>
    <w:p w14:paraId="2B071174" w14:textId="77777777" w:rsidR="00E72B6B" w:rsidRPr="00E72B6B" w:rsidRDefault="00E72B6B" w:rsidP="00E72B6B">
      <w:pPr>
        <w:pStyle w:val="Bibliography"/>
        <w:rPr>
          <w:lang w:val="en-US"/>
        </w:rPr>
      </w:pPr>
      <w:r w:rsidRPr="00E72B6B">
        <w:rPr>
          <w:lang w:val="en-US"/>
        </w:rPr>
        <w:t xml:space="preserve">Mejía, Santiago. 2012. “Rafael Correa: ¿Por qué es popular?” In </w:t>
      </w:r>
      <w:r w:rsidRPr="00E72B6B">
        <w:rPr>
          <w:i/>
          <w:iCs/>
          <w:lang w:val="en-US"/>
        </w:rPr>
        <w:t>Rafael Correa: Balance de la Revolución Ciudadana</w:t>
      </w:r>
      <w:r w:rsidRPr="00E72B6B">
        <w:rPr>
          <w:lang w:val="en-US"/>
        </w:rPr>
        <w:t>, by Sebastián Mantilla and Santiago Mejía, 171–86. Quito (Ec): Planeta.</w:t>
      </w:r>
    </w:p>
    <w:p w14:paraId="493549F6" w14:textId="77777777" w:rsidR="00E72B6B" w:rsidRPr="00E72B6B" w:rsidRDefault="00E72B6B" w:rsidP="00E72B6B">
      <w:pPr>
        <w:pStyle w:val="Bibliography"/>
        <w:rPr>
          <w:lang w:val="en-US"/>
        </w:rPr>
      </w:pPr>
      <w:r w:rsidRPr="00E72B6B">
        <w:rPr>
          <w:lang w:val="en-US"/>
        </w:rPr>
        <w:t xml:space="preserve">Naranjo, Alexis. 1994. “Las cámaras de la producción y la política: Ecuador 1980-1990.” </w:t>
      </w:r>
      <w:r w:rsidRPr="00E72B6B">
        <w:rPr>
          <w:i/>
          <w:iCs/>
          <w:lang w:val="en-US"/>
        </w:rPr>
        <w:t>Ecuador Debate</w:t>
      </w:r>
      <w:r w:rsidRPr="00E72B6B">
        <w:rPr>
          <w:lang w:val="en-US"/>
        </w:rPr>
        <w:t>, no. 31: 155–68.</w:t>
      </w:r>
    </w:p>
    <w:p w14:paraId="1C632C66" w14:textId="77777777" w:rsidR="00E72B6B" w:rsidRPr="00E72B6B" w:rsidRDefault="00E72B6B" w:rsidP="00E72B6B">
      <w:pPr>
        <w:pStyle w:val="Bibliography"/>
        <w:rPr>
          <w:lang w:val="en-US"/>
        </w:rPr>
      </w:pPr>
      <w:r w:rsidRPr="00E72B6B">
        <w:rPr>
          <w:lang w:val="en-US"/>
        </w:rPr>
        <w:t xml:space="preserve">North, Liisa, and Ricardo Grinspun. 2018. “Neo-extractivismo y el nuevo desarrollismo en América Latina: ignorando la transformación rural.” </w:t>
      </w:r>
      <w:r w:rsidRPr="00E72B6B">
        <w:rPr>
          <w:i/>
          <w:iCs/>
          <w:lang w:val="en-US"/>
        </w:rPr>
        <w:t>Ecuador Debate</w:t>
      </w:r>
      <w:r w:rsidRPr="00E72B6B">
        <w:rPr>
          <w:lang w:val="en-US"/>
        </w:rPr>
        <w:t>, no. 104 (agosto): 95–122.</w:t>
      </w:r>
    </w:p>
    <w:p w14:paraId="23AB0A37" w14:textId="77777777" w:rsidR="00E72B6B" w:rsidRPr="00E72B6B" w:rsidRDefault="00E72B6B" w:rsidP="00E72B6B">
      <w:pPr>
        <w:pStyle w:val="Bibliography"/>
        <w:rPr>
          <w:lang w:val="en-US"/>
        </w:rPr>
      </w:pPr>
      <w:r w:rsidRPr="00E72B6B">
        <w:rPr>
          <w:lang w:val="en-US"/>
        </w:rPr>
        <w:t xml:space="preserve">Ospina Peralta, Pablo. 2010. “Corporativismo, Estado y revolución ciudadana.” </w:t>
      </w:r>
      <w:r w:rsidRPr="00E72B6B">
        <w:rPr>
          <w:i/>
          <w:iCs/>
          <w:lang w:val="en-US"/>
        </w:rPr>
        <w:t>Estado, movimientos sociales y gobiernos progresistas</w:t>
      </w:r>
      <w:r w:rsidRPr="00E72B6B">
        <w:rPr>
          <w:lang w:val="en-US"/>
        </w:rPr>
        <w:t>, January.</w:t>
      </w:r>
    </w:p>
    <w:p w14:paraId="73B3AC8E" w14:textId="77777777" w:rsidR="00E72B6B" w:rsidRPr="00E72B6B" w:rsidRDefault="00E72B6B" w:rsidP="00E72B6B">
      <w:pPr>
        <w:pStyle w:val="Bibliography"/>
        <w:rPr>
          <w:lang w:val="en-US"/>
        </w:rPr>
      </w:pPr>
      <w:r w:rsidRPr="00E72B6B">
        <w:rPr>
          <w:lang w:val="en-US"/>
        </w:rPr>
        <w:t>———. 2016. “La aleación inestable. Origen y consolidación de un Estado transformista: Ecuador, 1920 – 1960.” Thèse de doctorat, Amsterdam: Centre for Latin American Research and Documentation (CEDLA) - Universiteit van Amsterdam. http://hdl.handle.net/11245/1.540377.</w:t>
      </w:r>
    </w:p>
    <w:p w14:paraId="4EEFB5DA" w14:textId="77777777" w:rsidR="00E72B6B" w:rsidRPr="00E72B6B" w:rsidRDefault="00E72B6B" w:rsidP="00E72B6B">
      <w:pPr>
        <w:pStyle w:val="Bibliography"/>
        <w:rPr>
          <w:lang w:val="en-US"/>
        </w:rPr>
      </w:pPr>
      <w:r w:rsidRPr="00E72B6B">
        <w:rPr>
          <w:lang w:val="en-US"/>
        </w:rPr>
        <w:t xml:space="preserve">Peres, Wilson. 1998. </w:t>
      </w:r>
      <w:r w:rsidRPr="00E72B6B">
        <w:rPr>
          <w:i/>
          <w:iCs/>
          <w:lang w:val="en-US"/>
        </w:rPr>
        <w:t>Grandes empresas y grupos industriales latinoamericanos</w:t>
      </w:r>
      <w:r w:rsidRPr="00E72B6B">
        <w:rPr>
          <w:lang w:val="en-US"/>
        </w:rPr>
        <w:t>. México, D.F: Siglo XXI Editores Mexico.</w:t>
      </w:r>
    </w:p>
    <w:p w14:paraId="5D20462F" w14:textId="77777777" w:rsidR="00E72B6B" w:rsidRPr="00E72B6B" w:rsidRDefault="00E72B6B" w:rsidP="00E72B6B">
      <w:pPr>
        <w:pStyle w:val="Bibliography"/>
        <w:rPr>
          <w:lang w:val="en-US"/>
        </w:rPr>
      </w:pPr>
      <w:r w:rsidRPr="00E72B6B">
        <w:rPr>
          <w:lang w:val="en-US"/>
        </w:rPr>
        <w:t xml:space="preserve">Presidente Constitucional de la República del Ecuador. 2017. </w:t>
      </w:r>
      <w:r w:rsidRPr="00E72B6B">
        <w:rPr>
          <w:i/>
          <w:iCs/>
          <w:lang w:val="en-US"/>
        </w:rPr>
        <w:t>Decreto Presidencial de Creación Del Consejo Consultivo Productivo y Tributario</w:t>
      </w:r>
      <w:r w:rsidRPr="00E72B6B">
        <w:rPr>
          <w:lang w:val="en-US"/>
        </w:rPr>
        <w:t>.</w:t>
      </w:r>
    </w:p>
    <w:p w14:paraId="3A3158AF" w14:textId="77777777" w:rsidR="00E72B6B" w:rsidRPr="00E72B6B" w:rsidRDefault="00E72B6B" w:rsidP="00E72B6B">
      <w:pPr>
        <w:pStyle w:val="Bibliography"/>
        <w:rPr>
          <w:lang w:val="en-US"/>
        </w:rPr>
      </w:pPr>
      <w:r w:rsidRPr="00E72B6B">
        <w:rPr>
          <w:lang w:val="en-US"/>
        </w:rPr>
        <w:t xml:space="preserve">Ramírez, Franklin. 2018. “Cap à droite pour le successeur de Rafael Correa. En Équateur, le néolibéralisme par surprise.” </w:t>
      </w:r>
      <w:r w:rsidRPr="00E72B6B">
        <w:rPr>
          <w:i/>
          <w:iCs/>
          <w:lang w:val="en-US"/>
        </w:rPr>
        <w:t>Le monde diplomatique</w:t>
      </w:r>
      <w:r w:rsidRPr="00E72B6B">
        <w:rPr>
          <w:lang w:val="en-US"/>
        </w:rPr>
        <w:t>, December 2018.</w:t>
      </w:r>
    </w:p>
    <w:p w14:paraId="122402BA" w14:textId="77777777" w:rsidR="00E72B6B" w:rsidRPr="00E72B6B" w:rsidRDefault="00E72B6B" w:rsidP="00E72B6B">
      <w:pPr>
        <w:pStyle w:val="Bibliography"/>
        <w:rPr>
          <w:lang w:val="en-US"/>
        </w:rPr>
      </w:pPr>
      <w:r w:rsidRPr="00E72B6B">
        <w:rPr>
          <w:lang w:val="en-US"/>
        </w:rPr>
        <w:t xml:space="preserve">Ramírez Gallegos, Franklin. 2018. “Autonomía Estatal y (Des) Democratización: Fuegos Cruzados. Ecuador Siglo XXI.” </w:t>
      </w:r>
      <w:r w:rsidRPr="00E72B6B">
        <w:rPr>
          <w:i/>
          <w:iCs/>
          <w:lang w:val="en-US"/>
        </w:rPr>
        <w:t>Umbrales</w:t>
      </w:r>
      <w:r w:rsidRPr="00E72B6B">
        <w:rPr>
          <w:lang w:val="en-US"/>
        </w:rPr>
        <w:t>, no. 34 (October): 45–68.</w:t>
      </w:r>
    </w:p>
    <w:p w14:paraId="0A89422F" w14:textId="77777777" w:rsidR="00E72B6B" w:rsidRPr="00E72B6B" w:rsidRDefault="00E72B6B" w:rsidP="00E72B6B">
      <w:pPr>
        <w:pStyle w:val="Bibliography"/>
        <w:rPr>
          <w:lang w:val="en-US"/>
        </w:rPr>
      </w:pPr>
      <w:r w:rsidRPr="00E72B6B">
        <w:rPr>
          <w:lang w:val="en-US"/>
        </w:rPr>
        <w:t xml:space="preserve">Redacción El Universo. 2002. “Exceso En Gasto Electoral.” </w:t>
      </w:r>
      <w:r w:rsidRPr="00E72B6B">
        <w:rPr>
          <w:i/>
          <w:iCs/>
          <w:lang w:val="en-US"/>
        </w:rPr>
        <w:t>El Universo</w:t>
      </w:r>
      <w:r w:rsidRPr="00E72B6B">
        <w:rPr>
          <w:lang w:val="en-US"/>
        </w:rPr>
        <w:t>, October 23, 2002. https://www.eluniverso.com/2002/10/23/0001/8/C8FA622BF0474EA3BD8FF4792300C842.html.</w:t>
      </w:r>
    </w:p>
    <w:p w14:paraId="4EBCC9C8" w14:textId="77777777" w:rsidR="00E72B6B" w:rsidRPr="00E72B6B" w:rsidRDefault="00E72B6B" w:rsidP="00E72B6B">
      <w:pPr>
        <w:pStyle w:val="Bibliography"/>
        <w:rPr>
          <w:lang w:val="en-US"/>
        </w:rPr>
      </w:pPr>
      <w:r w:rsidRPr="00E72B6B">
        <w:rPr>
          <w:lang w:val="en-US"/>
        </w:rPr>
        <w:t xml:space="preserve">———. 2013. “Banco Pichincha se defiende de acusación de la Superintendencia de Bancos.” </w:t>
      </w:r>
      <w:r w:rsidRPr="00E72B6B">
        <w:rPr>
          <w:i/>
          <w:iCs/>
          <w:lang w:val="en-US"/>
        </w:rPr>
        <w:t>El Universo</w:t>
      </w:r>
      <w:r w:rsidRPr="00E72B6B">
        <w:rPr>
          <w:lang w:val="en-US"/>
        </w:rPr>
        <w:t>, May 14, 2013, sec. Notícias.</w:t>
      </w:r>
    </w:p>
    <w:p w14:paraId="3B95ED26" w14:textId="77777777" w:rsidR="00E72B6B" w:rsidRPr="00E72B6B" w:rsidRDefault="00E72B6B" w:rsidP="00E72B6B">
      <w:pPr>
        <w:pStyle w:val="Bibliography"/>
        <w:rPr>
          <w:lang w:val="en-US"/>
        </w:rPr>
      </w:pPr>
      <w:r w:rsidRPr="00E72B6B">
        <w:rPr>
          <w:lang w:val="en-US"/>
        </w:rPr>
        <w:t xml:space="preserve">———. 2015. “Empresarios en contra de nueva tabla de impuesto a la herencia que propone el Gobierno.” </w:t>
      </w:r>
      <w:r w:rsidRPr="00E72B6B">
        <w:rPr>
          <w:i/>
          <w:iCs/>
          <w:lang w:val="en-US"/>
        </w:rPr>
        <w:t>El Universo</w:t>
      </w:r>
      <w:r w:rsidRPr="00E72B6B">
        <w:rPr>
          <w:lang w:val="en-US"/>
        </w:rPr>
        <w:t>, June 1, 2015, sec. Economía.</w:t>
      </w:r>
    </w:p>
    <w:p w14:paraId="01B7AF70" w14:textId="77777777" w:rsidR="00E72B6B" w:rsidRPr="00E72B6B" w:rsidRDefault="00E72B6B" w:rsidP="00E72B6B">
      <w:pPr>
        <w:pStyle w:val="Bibliography"/>
        <w:rPr>
          <w:lang w:val="en-US"/>
        </w:rPr>
      </w:pPr>
      <w:r w:rsidRPr="00E72B6B">
        <w:rPr>
          <w:lang w:val="en-US"/>
        </w:rPr>
        <w:t xml:space="preserve">———. 2017. “Diez propuestas en Consejo Consultivo Productivo Tributario.” </w:t>
      </w:r>
      <w:r w:rsidRPr="00E72B6B">
        <w:rPr>
          <w:i/>
          <w:iCs/>
          <w:lang w:val="en-US"/>
        </w:rPr>
        <w:t>El Universo</w:t>
      </w:r>
      <w:r w:rsidRPr="00E72B6B">
        <w:rPr>
          <w:lang w:val="en-US"/>
        </w:rPr>
        <w:t>, 2017, ND edition, sec. política.</w:t>
      </w:r>
    </w:p>
    <w:p w14:paraId="7ED20CFD" w14:textId="77777777" w:rsidR="00E72B6B" w:rsidRPr="00E72B6B" w:rsidRDefault="00E72B6B" w:rsidP="00E72B6B">
      <w:pPr>
        <w:pStyle w:val="Bibliography"/>
        <w:rPr>
          <w:lang w:val="en-US"/>
        </w:rPr>
      </w:pPr>
      <w:r w:rsidRPr="00E72B6B">
        <w:rPr>
          <w:lang w:val="en-US"/>
        </w:rPr>
        <w:t xml:space="preserve">Sawyer, Suzana. 2004. </w:t>
      </w:r>
      <w:r w:rsidRPr="00E72B6B">
        <w:rPr>
          <w:i/>
          <w:iCs/>
          <w:lang w:val="en-US"/>
        </w:rPr>
        <w:t>Crude Chronicles: Indigenous Politics, Multinational Oil, and Neoliberalism in Ecuador</w:t>
      </w:r>
      <w:r w:rsidRPr="00E72B6B">
        <w:rPr>
          <w:lang w:val="en-US"/>
        </w:rPr>
        <w:t>. Durham and London: Duke University Press.</w:t>
      </w:r>
    </w:p>
    <w:p w14:paraId="5B4933AE" w14:textId="77777777" w:rsidR="00E72B6B" w:rsidRPr="00E72B6B" w:rsidRDefault="00E72B6B" w:rsidP="00E72B6B">
      <w:pPr>
        <w:pStyle w:val="Bibliography"/>
        <w:rPr>
          <w:lang w:val="en-US"/>
        </w:rPr>
      </w:pPr>
      <w:r w:rsidRPr="00E72B6B">
        <w:rPr>
          <w:lang w:val="en-US"/>
        </w:rPr>
        <w:t xml:space="preserve">Sears, Alan. 2014. </w:t>
      </w:r>
      <w:r w:rsidRPr="00E72B6B">
        <w:rPr>
          <w:i/>
          <w:iCs/>
          <w:lang w:val="en-US"/>
        </w:rPr>
        <w:t>The next New Left: The History of the Future</w:t>
      </w:r>
      <w:r w:rsidRPr="00E72B6B">
        <w:rPr>
          <w:lang w:val="en-US"/>
        </w:rPr>
        <w:t>. Fernwood.</w:t>
      </w:r>
    </w:p>
    <w:p w14:paraId="22508F07" w14:textId="77777777" w:rsidR="00E72B6B" w:rsidRPr="00E72B6B" w:rsidRDefault="00E72B6B" w:rsidP="00E72B6B">
      <w:pPr>
        <w:pStyle w:val="Bibliography"/>
        <w:rPr>
          <w:lang w:val="en-US"/>
        </w:rPr>
      </w:pPr>
      <w:r w:rsidRPr="00E72B6B">
        <w:rPr>
          <w:lang w:val="en-US"/>
        </w:rPr>
        <w:t>SENPLADES. 2009. “Recuperación del Estado nacional para alcanzar el Buen Vivir. Memoria Bienal 2007-2009.” Memoria Bienal. Quito: Consejo nacional de planificación - Secretaría Nacional de Planificación y Desarrollo - República del Ecuador.</w:t>
      </w:r>
    </w:p>
    <w:p w14:paraId="078BB9D7" w14:textId="77777777" w:rsidR="00E72B6B" w:rsidRPr="00E72B6B" w:rsidRDefault="00E72B6B" w:rsidP="00E72B6B">
      <w:pPr>
        <w:pStyle w:val="Bibliography"/>
        <w:rPr>
          <w:lang w:val="en-US"/>
        </w:rPr>
      </w:pPr>
      <w:r w:rsidRPr="00E72B6B">
        <w:rPr>
          <w:lang w:val="en-US"/>
        </w:rPr>
        <w:t>Servicio de Rentas Internas (SRI). 2019. “Grupos Económicos, Conformación y Comportamiento Tributario 2019.” SRI. http://www.sri.gob.ec/DocumentosAlfrescoPortlet/descargar/75aa6170-00d6-47a7-81f9-d7449945dd56/Conformaci%c3%b3n%20de%20los%20Grupos%20Econ%c3%b3micos%20y%20su%20Comportamiento%20Tributario_dic.xlsx.</w:t>
      </w:r>
    </w:p>
    <w:p w14:paraId="16652CB9" w14:textId="77777777" w:rsidR="00E72B6B" w:rsidRPr="00E72B6B" w:rsidRDefault="00E72B6B" w:rsidP="00E72B6B">
      <w:pPr>
        <w:pStyle w:val="Bibliography"/>
        <w:rPr>
          <w:lang w:val="en-US"/>
        </w:rPr>
      </w:pPr>
      <w:r w:rsidRPr="00E72B6B">
        <w:rPr>
          <w:lang w:val="en-US"/>
        </w:rPr>
        <w:t xml:space="preserve">Stokes, Susan C. 2001. </w:t>
      </w:r>
      <w:r w:rsidRPr="00E72B6B">
        <w:rPr>
          <w:i/>
          <w:iCs/>
          <w:lang w:val="en-US"/>
        </w:rPr>
        <w:t>Mandates and Democracy: Neoliberalism by Surprise in Latin America</w:t>
      </w:r>
      <w:r w:rsidRPr="00E72B6B">
        <w:rPr>
          <w:lang w:val="en-US"/>
        </w:rPr>
        <w:t>. Cambridge University Press.</w:t>
      </w:r>
    </w:p>
    <w:p w14:paraId="427170DA" w14:textId="77777777" w:rsidR="00E72B6B" w:rsidRPr="00E72B6B" w:rsidRDefault="00E72B6B" w:rsidP="00E72B6B">
      <w:pPr>
        <w:pStyle w:val="Bibliography"/>
        <w:rPr>
          <w:lang w:val="en-US"/>
        </w:rPr>
      </w:pPr>
      <w:r w:rsidRPr="00E72B6B">
        <w:rPr>
          <w:lang w:val="en-US"/>
        </w:rPr>
        <w:t xml:space="preserve">Székely, Miguel, and Clara Schettino. 2018. “Ecuador 2007–16: Una Década de Progreso Social.” In </w:t>
      </w:r>
      <w:r w:rsidRPr="00E72B6B">
        <w:rPr>
          <w:i/>
          <w:iCs/>
          <w:lang w:val="en-US"/>
        </w:rPr>
        <w:t>Reformas y Desarrollo En El Ecuador Contemporáneo</w:t>
      </w:r>
      <w:r w:rsidRPr="00E72B6B">
        <w:rPr>
          <w:lang w:val="en-US"/>
        </w:rPr>
        <w:t>, by Javier Díaz Cassou and Marta Ruiz-Arranz, 261–92. Inter-American Development Bank. https://doi.org/10.18235/0001378.</w:t>
      </w:r>
    </w:p>
    <w:p w14:paraId="15032527" w14:textId="77777777" w:rsidR="00E72B6B" w:rsidRPr="00E72B6B" w:rsidRDefault="00E72B6B" w:rsidP="00E72B6B">
      <w:pPr>
        <w:pStyle w:val="Bibliography"/>
        <w:rPr>
          <w:lang w:val="en-US"/>
        </w:rPr>
      </w:pPr>
      <w:r w:rsidRPr="00E72B6B">
        <w:rPr>
          <w:lang w:val="en-US"/>
        </w:rPr>
        <w:t xml:space="preserve">Torre Araúz, Patricia de la. 2004. </w:t>
      </w:r>
      <w:r w:rsidRPr="00E72B6B">
        <w:rPr>
          <w:i/>
          <w:iCs/>
          <w:lang w:val="en-US"/>
        </w:rPr>
        <w:t>Stato nostro: la cara oculta de la beneficencia en el Ecuador</w:t>
      </w:r>
      <w:r w:rsidRPr="00E72B6B">
        <w:rPr>
          <w:lang w:val="en-US"/>
        </w:rPr>
        <w:t>. Quito, Ecuador: Ediciones Abya-Yala.</w:t>
      </w:r>
    </w:p>
    <w:p w14:paraId="34B5075C" w14:textId="77777777" w:rsidR="00E72B6B" w:rsidRPr="00E72B6B" w:rsidRDefault="00E72B6B" w:rsidP="00E72B6B">
      <w:pPr>
        <w:pStyle w:val="Bibliography"/>
        <w:rPr>
          <w:lang w:val="en-US"/>
        </w:rPr>
      </w:pPr>
      <w:r w:rsidRPr="00E72B6B">
        <w:rPr>
          <w:lang w:val="en-US"/>
        </w:rPr>
        <w:t xml:space="preserve">Vommaro, Gabriel. 2017. </w:t>
      </w:r>
      <w:r w:rsidRPr="00E72B6B">
        <w:rPr>
          <w:i/>
          <w:iCs/>
          <w:lang w:val="en-US"/>
        </w:rPr>
        <w:t>La larga marcha de Cambiemos: la construcción silenciosa de un proyecto de poder</w:t>
      </w:r>
      <w:r w:rsidRPr="00E72B6B">
        <w:rPr>
          <w:lang w:val="en-US"/>
        </w:rPr>
        <w:t>. Buenos Aires: Siglo Veintiuno Editores.</w:t>
      </w:r>
    </w:p>
    <w:p w14:paraId="1FE8251F" w14:textId="77777777" w:rsidR="00E72B6B" w:rsidRPr="00E72B6B" w:rsidRDefault="00E72B6B" w:rsidP="00E72B6B">
      <w:pPr>
        <w:pStyle w:val="Bibliography"/>
        <w:rPr>
          <w:lang w:val="en-US"/>
        </w:rPr>
      </w:pPr>
      <w:r w:rsidRPr="00E72B6B">
        <w:rPr>
          <w:lang w:val="en-US"/>
        </w:rPr>
        <w:t xml:space="preserve">Webber, Jeffery R. 2017. </w:t>
      </w:r>
      <w:r w:rsidRPr="00E72B6B">
        <w:rPr>
          <w:i/>
          <w:iCs/>
          <w:lang w:val="en-US"/>
        </w:rPr>
        <w:t>The Last Day of Oppression, and the First Day of the Same: The Politics and Economics of the New Latin American Left</w:t>
      </w:r>
      <w:r w:rsidRPr="00E72B6B">
        <w:rPr>
          <w:lang w:val="en-US"/>
        </w:rPr>
        <w:t>. Haymarket Books.</w:t>
      </w:r>
    </w:p>
    <w:p w14:paraId="27E4E1CB" w14:textId="77777777" w:rsidR="00E72B6B" w:rsidRPr="00E72B6B" w:rsidRDefault="00E72B6B" w:rsidP="00E72B6B">
      <w:pPr>
        <w:pStyle w:val="Bibliography"/>
        <w:rPr>
          <w:lang w:val="en-US"/>
        </w:rPr>
      </w:pPr>
      <w:r w:rsidRPr="00E72B6B">
        <w:rPr>
          <w:lang w:val="en-US"/>
        </w:rPr>
        <w:t xml:space="preserve">Wedel, Janine R. 2017. “From Power Elites to Influence Elites: Resetting Elite Studies for the 21st Century.” </w:t>
      </w:r>
      <w:r w:rsidRPr="00E72B6B">
        <w:rPr>
          <w:i/>
          <w:iCs/>
          <w:lang w:val="en-US"/>
        </w:rPr>
        <w:t>Theory, Culture &amp; Society</w:t>
      </w:r>
      <w:r w:rsidRPr="00E72B6B">
        <w:rPr>
          <w:lang w:val="en-US"/>
        </w:rPr>
        <w:t xml:space="preserve"> 34 (5–6): 153–78. https://doi.org/10.1177/0263276417715311.</w:t>
      </w:r>
    </w:p>
    <w:p w14:paraId="12B6DFD2" w14:textId="77777777" w:rsidR="00E72B6B" w:rsidRPr="00E72B6B" w:rsidRDefault="00E72B6B" w:rsidP="00E72B6B">
      <w:pPr>
        <w:pStyle w:val="Bibliography"/>
        <w:rPr>
          <w:lang w:val="en-US"/>
        </w:rPr>
      </w:pPr>
      <w:r w:rsidRPr="00E72B6B">
        <w:rPr>
          <w:lang w:val="en-US"/>
        </w:rPr>
        <w:t xml:space="preserve">Wright Mills, Charles. 2000. </w:t>
      </w:r>
      <w:r w:rsidRPr="00E72B6B">
        <w:rPr>
          <w:i/>
          <w:iCs/>
          <w:lang w:val="en-US"/>
        </w:rPr>
        <w:t>The Power Elite</w:t>
      </w:r>
      <w:r w:rsidRPr="00E72B6B">
        <w:rPr>
          <w:lang w:val="en-US"/>
        </w:rPr>
        <w:t>. New York: Oxford University Press.</w:t>
      </w:r>
    </w:p>
    <w:p w14:paraId="0CB5422D" w14:textId="77777777" w:rsidR="00E72B6B" w:rsidRPr="00E72B6B" w:rsidRDefault="00E72B6B" w:rsidP="00E72B6B">
      <w:pPr>
        <w:pStyle w:val="Bibliography"/>
        <w:rPr>
          <w:lang w:val="en-US"/>
        </w:rPr>
      </w:pPr>
      <w:r w:rsidRPr="00E72B6B">
        <w:rPr>
          <w:lang w:val="en-US"/>
        </w:rPr>
        <w:t xml:space="preserve">Zibechi, Raúl, and Decio Machado. 2017. </w:t>
      </w:r>
      <w:r w:rsidRPr="00E72B6B">
        <w:rPr>
          <w:i/>
          <w:iCs/>
          <w:lang w:val="en-US"/>
        </w:rPr>
        <w:t>Cambiar el mundo desde arriba: los límites del progresismo</w:t>
      </w:r>
      <w:r w:rsidRPr="00E72B6B">
        <w:rPr>
          <w:lang w:val="en-US"/>
        </w:rPr>
        <w:t>. Quito: Huaponi Ediciones.</w:t>
      </w:r>
    </w:p>
    <w:p w14:paraId="2E214A7C" w14:textId="56832A28" w:rsidR="005E32E1" w:rsidRPr="00A171A1" w:rsidRDefault="0020174F" w:rsidP="00A171A1">
      <w:pPr>
        <w:numPr>
          <w:ins w:id="1" w:author="Manuel Larrabure" w:date="2019-05-21T11:45:00Z"/>
        </w:numPr>
        <w:rPr>
          <w:b/>
        </w:rPr>
      </w:pPr>
      <w:r>
        <w:rPr>
          <w:b/>
        </w:rPr>
        <w:fldChar w:fldCharType="end"/>
      </w:r>
    </w:p>
    <w:sectPr w:rsidR="005E32E1" w:rsidRPr="00A171A1" w:rsidSect="004E2B9B">
      <w:footerReference w:type="even" r:id="rId8"/>
      <w:footerReference w:type="default" r:id="rId9"/>
      <w:pgSz w:w="12240" w:h="15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80B0024" w14:textId="77777777" w:rsidR="002F1D21" w:rsidRDefault="002F1D21" w:rsidP="00486458">
      <w:r>
        <w:separator/>
      </w:r>
    </w:p>
  </w:endnote>
  <w:endnote w:type="continuationSeparator" w:id="0">
    <w:p w14:paraId="241942F8" w14:textId="77777777" w:rsidR="002F1D21" w:rsidRDefault="002F1D21" w:rsidP="004864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Symbol">
    <w:panose1 w:val="020005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Lucida Grande">
    <w:altName w:val="Arial"/>
    <w:panose1 w:val="020B0600040502020204"/>
    <w:charset w:val="00"/>
    <w:family w:val="auto"/>
    <w:pitch w:val="variable"/>
    <w:sig w:usb0="E1000AEF" w:usb1="5000A1FF" w:usb2="00000000" w:usb3="00000000" w:csb0="000001BF" w:csb1="00000000"/>
  </w:font>
  <w:font w:name="Arial Unicode MS">
    <w:panose1 w:val="020B0604020202020204"/>
    <w:charset w:val="00"/>
    <w:family w:val="auto"/>
    <w:pitch w:val="variable"/>
    <w:sig w:usb0="F7FFAFFF" w:usb1="E9DFFFFF" w:usb2="0000003F" w:usb3="00000000" w:csb0="003F01FF" w:csb1="00000000"/>
  </w:font>
  <w:font w:name="Times">
    <w:altName w:val="Times Roman"/>
    <w:panose1 w:val="02000500000000000000"/>
    <w:charset w:val="4D"/>
    <w:family w:val="roman"/>
    <w:notTrueType/>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245E38E" w14:textId="77777777" w:rsidR="002F1D21" w:rsidRDefault="002F1D21" w:rsidP="00CC4CD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E3770DC" w14:textId="77777777" w:rsidR="002F1D21" w:rsidRDefault="002F1D21">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1C4D56" w14:textId="77777777" w:rsidR="002F1D21" w:rsidRDefault="002F1D21" w:rsidP="00CC4CD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4A212A">
      <w:rPr>
        <w:rStyle w:val="PageNumber"/>
        <w:noProof/>
      </w:rPr>
      <w:t>1</w:t>
    </w:r>
    <w:r>
      <w:rPr>
        <w:rStyle w:val="PageNumber"/>
      </w:rPr>
      <w:fldChar w:fldCharType="end"/>
    </w:r>
  </w:p>
  <w:p w14:paraId="5CCFB269" w14:textId="77777777" w:rsidR="002F1D21" w:rsidRDefault="002F1D21">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3B98629" w14:textId="77777777" w:rsidR="002F1D21" w:rsidRDefault="002F1D21" w:rsidP="00486458">
      <w:r>
        <w:separator/>
      </w:r>
    </w:p>
  </w:footnote>
  <w:footnote w:type="continuationSeparator" w:id="0">
    <w:p w14:paraId="01A076DE" w14:textId="77777777" w:rsidR="002F1D21" w:rsidRDefault="002F1D21" w:rsidP="00486458">
      <w:r>
        <w:continuationSeparator/>
      </w:r>
    </w:p>
  </w:footnote>
  <w:footnote w:id="1">
    <w:p w14:paraId="5A2FD813" w14:textId="066E3626" w:rsidR="002F1D21" w:rsidRPr="00556FF6" w:rsidRDefault="002F1D21">
      <w:pPr>
        <w:pStyle w:val="FootnoteText"/>
      </w:pPr>
      <w:r w:rsidRPr="00F90450">
        <w:rPr>
          <w:rStyle w:val="FootnoteReference"/>
        </w:rPr>
        <w:footnoteRef/>
      </w:r>
      <w:r w:rsidRPr="00556FF6">
        <w:t xml:space="preserve"> This expression was coined by Alan Sears </w:t>
      </w:r>
      <w:r w:rsidRPr="00556FF6">
        <w:fldChar w:fldCharType="begin"/>
      </w:r>
      <w:r>
        <w:instrText xml:space="preserve"> ADDIN ZOTERO_ITEM CSL_CITATION {"citationID":"i86OlOLB","properties":{"formattedCitation":"(2014, 2\\uc0\\u8211{}5)","plainCitation":"(2014, 2–5)","noteIndex":1},"citationItems":[{"id":4941,"uris":["http://zotero.org/users/827399/items/EIJ2NWYR"],"uri":["http://zotero.org/users/827399/items/EIJ2NWYR"],"itemData":{"id":4941,"type":"book","title":"The next new Left: the history of the future","publisher":"Fernwood","source":"Open WorldCat","ISBN":"978-1-55266-664-7","note":"OCLC: 890300565","title-short":"The next new Left","language":"English","author":[{"family":"Sears","given":"Alan"}],"issued":{"date-parts":[["2014"]]}},"locator":"2-5","suppress-author":true}],"schema":"https://github.com/citation-style-language/schema/raw/master/csl-citation.json"} </w:instrText>
      </w:r>
      <w:r w:rsidRPr="00556FF6">
        <w:fldChar w:fldCharType="separate"/>
      </w:r>
      <w:r w:rsidRPr="000439D5">
        <w:rPr>
          <w:lang w:val="en-US"/>
        </w:rPr>
        <w:t>(2014, 2–5)</w:t>
      </w:r>
      <w:r w:rsidRPr="00556FF6">
        <w:fldChar w:fldCharType="end"/>
      </w:r>
      <w:r w:rsidRPr="00556FF6">
        <w:t xml:space="preserve"> to describe </w:t>
      </w:r>
      <w:r>
        <w:t>“</w:t>
      </w:r>
      <w:r w:rsidRPr="00556FF6">
        <w:t>the</w:t>
      </w:r>
      <w:r>
        <w:t xml:space="preserve"> means through which activists develop political communities capable of learning, communicating and mobilizing together… a broad range of organizations, and networks that supported the development of activist capacities”.</w:t>
      </w:r>
      <w:r w:rsidRPr="00556FF6">
        <w:t xml:space="preserve"> In a post-neoliberal context, </w:t>
      </w:r>
      <w:r>
        <w:t>where the govern</w:t>
      </w:r>
      <w:r w:rsidRPr="00556FF6">
        <w:t xml:space="preserve">ment is associated with the left, it seems appropriate to </w:t>
      </w:r>
      <w:r>
        <w:t>revert the expression and use it to describe the right and economic elites' attempts to recover their influence.</w:t>
      </w:r>
    </w:p>
  </w:footnote>
  <w:footnote w:id="2">
    <w:p w14:paraId="260E549F" w14:textId="79C4795C" w:rsidR="002F1D21" w:rsidRPr="00D27EB0" w:rsidRDefault="002F1D21">
      <w:pPr>
        <w:pStyle w:val="FootnoteText"/>
      </w:pPr>
      <w:r w:rsidRPr="00F90450">
        <w:rPr>
          <w:rStyle w:val="FootnoteReference"/>
        </w:rPr>
        <w:footnoteRef/>
      </w:r>
      <w:r w:rsidRPr="00D27EB0">
        <w:t xml:space="preserve"> The expression </w:t>
      </w:r>
      <w:r>
        <w:t>“</w:t>
      </w:r>
      <w:r w:rsidRPr="00D27EB0">
        <w:t>chambers of production</w:t>
      </w:r>
      <w:r>
        <w:t xml:space="preserve">” is a literal translation of </w:t>
      </w:r>
      <w:r>
        <w:rPr>
          <w:i/>
        </w:rPr>
        <w:t>cámaras de la producción</w:t>
      </w:r>
      <w:r>
        <w:t xml:space="preserve"> used in Spanish to name organizations representing business interests like Chambers of commerce, associations of industrial producers, large landowners or entrepreneurs.</w:t>
      </w:r>
    </w:p>
  </w:footnote>
  <w:footnote w:id="3">
    <w:p w14:paraId="78812FC2" w14:textId="77777777" w:rsidR="002F1D21" w:rsidRPr="0062787E" w:rsidRDefault="002F1D21" w:rsidP="006F0E40">
      <w:pPr>
        <w:pStyle w:val="FootnoteText"/>
      </w:pPr>
      <w:r w:rsidRPr="00F90450">
        <w:rPr>
          <w:rStyle w:val="FootnoteReference"/>
        </w:rPr>
        <w:footnoteRef/>
      </w:r>
      <w:r>
        <w:t xml:space="preserve"> </w:t>
      </w:r>
      <w:r w:rsidRPr="0062787E">
        <w:t xml:space="preserve">The ranking of the conglomerates corresponds </w:t>
      </w:r>
      <w:r>
        <w:t xml:space="preserve">to the one produced in 2018 by the tax service of the state, the </w:t>
      </w:r>
      <w:r>
        <w:rPr>
          <w:i/>
        </w:rPr>
        <w:t>Servicio de las Rentas Internas</w:t>
      </w:r>
      <w:r>
        <w:t xml:space="preserve"> (SRI).</w:t>
      </w:r>
    </w:p>
  </w:footnote>
  <w:footnote w:id="4">
    <w:p w14:paraId="02CF96DF" w14:textId="44F32633" w:rsidR="002F1D21" w:rsidRPr="00CA7331" w:rsidRDefault="002F1D21">
      <w:pPr>
        <w:pStyle w:val="FootnoteText"/>
      </w:pPr>
      <w:r w:rsidRPr="00F90450">
        <w:rPr>
          <w:rStyle w:val="FootnoteReference"/>
        </w:rPr>
        <w:footnoteRef/>
      </w:r>
      <w:r>
        <w:t xml:space="preserve"> Translations of interviews and texts originally in Spanish are mine, except when specified otherwise.</w:t>
      </w:r>
    </w:p>
  </w:footnote>
  <w:footnote w:id="5">
    <w:p w14:paraId="0F122409" w14:textId="19EF9C77" w:rsidR="002F1D21" w:rsidRPr="00F63DD5" w:rsidRDefault="002F1D21" w:rsidP="000E0118">
      <w:pPr>
        <w:pStyle w:val="FootnoteText"/>
      </w:pPr>
      <w:r w:rsidRPr="00F90450">
        <w:rPr>
          <w:rStyle w:val="FootnoteReference"/>
        </w:rPr>
        <w:footnoteRef/>
      </w:r>
      <w:r w:rsidRPr="00F63DD5">
        <w:t xml:space="preserve"> Most of the information in this section is taken from </w:t>
      </w:r>
      <w:r>
        <w:t>my PhD research. It is nevertheless complemented by more recent information gathered during more recent research stays in the country (2017-2019).</w:t>
      </w:r>
    </w:p>
  </w:footnote>
  <w:footnote w:id="6">
    <w:p w14:paraId="45FD18CE" w14:textId="280B5E6B" w:rsidR="002F1D21" w:rsidRPr="00D81068" w:rsidRDefault="002F1D21" w:rsidP="00A05159">
      <w:pPr>
        <w:pStyle w:val="FootnoteText"/>
      </w:pPr>
      <w:r w:rsidRPr="00F90450">
        <w:rPr>
          <w:rStyle w:val="FootnoteReference"/>
        </w:rPr>
        <w:footnoteRef/>
      </w:r>
      <w:r w:rsidRPr="00D81068">
        <w:t xml:space="preserve"> In 2012, commemorating </w:t>
      </w:r>
      <w:r>
        <w:t>its</w:t>
      </w:r>
      <w:r w:rsidRPr="00D81068">
        <w:t xml:space="preserve"> 50th</w:t>
      </w:r>
      <w:r>
        <w:t xml:space="preserve"> anniversary, the Chamber of C</w:t>
      </w:r>
      <w:r w:rsidRPr="00D81068">
        <w:t xml:space="preserve">ommerce of Quito hung </w:t>
      </w:r>
      <w:r>
        <w:t>a gigantic banner on their building located in a very busy corner at the heart of the city with the words: “Without freedom and justice, there is no democracy”. It clearly attempted to associate the government of Correa with dictatorship, or a least a form of authoritarianism.</w:t>
      </w:r>
    </w:p>
  </w:footnote>
  <w:footnote w:id="7">
    <w:p w14:paraId="19AD5EC5" w14:textId="70116311" w:rsidR="002F1D21" w:rsidRPr="00FF5BC4" w:rsidRDefault="002F1D21" w:rsidP="000D6271">
      <w:pPr>
        <w:pStyle w:val="FootnoteText"/>
        <w:rPr>
          <w:lang w:val="fr-FR"/>
        </w:rPr>
      </w:pPr>
      <w:r w:rsidRPr="00F90450">
        <w:rPr>
          <w:rStyle w:val="FootnoteReference"/>
        </w:rPr>
        <w:footnoteRef/>
      </w:r>
      <w:r>
        <w:t xml:space="preserve"> This claim could nevertheless be questioned given that </w:t>
      </w:r>
      <w:r>
        <w:rPr>
          <w:lang w:val="es-ES_tradnl"/>
        </w:rPr>
        <w:t xml:space="preserve">the </w:t>
      </w:r>
      <w:r w:rsidRPr="005F0F84">
        <w:rPr>
          <w:i/>
          <w:lang w:val="es-ES_tradnl"/>
        </w:rPr>
        <w:t>Comité Empresarial Ecuatoriano</w:t>
      </w:r>
      <w:r>
        <w:rPr>
          <w:lang w:val="es-ES_tradnl"/>
        </w:rPr>
        <w:t>, of which the CIP is also a member, also</w:t>
      </w:r>
      <w:r w:rsidRPr="005F0F84">
        <w:rPr>
          <w:i/>
          <w:lang w:val="es-ES_tradnl"/>
        </w:rPr>
        <w:t xml:space="preserve"> </w:t>
      </w:r>
      <w:r>
        <w:rPr>
          <w:lang w:val="es-ES_tradnl"/>
        </w:rPr>
        <w:t>unites many other chambers.</w:t>
      </w:r>
    </w:p>
  </w:footnote>
  <w:footnote w:id="8">
    <w:p w14:paraId="2B196D6E" w14:textId="6EEF5197" w:rsidR="002F1D21" w:rsidRPr="00DF4BCE" w:rsidRDefault="002F1D21">
      <w:pPr>
        <w:pStyle w:val="FootnoteText"/>
        <w:rPr>
          <w:lang w:val="fr-FR"/>
        </w:rPr>
      </w:pPr>
      <w:r w:rsidRPr="00F90450">
        <w:rPr>
          <w:rStyle w:val="FootnoteReference"/>
        </w:rPr>
        <w:footnoteRef/>
      </w:r>
      <w:r>
        <w:t xml:space="preserve"> </w:t>
      </w:r>
      <w:r w:rsidRPr="00B57E2E">
        <w:t xml:space="preserve">The tracking of the evolution of the number of members as been made through regular visits </w:t>
      </w:r>
      <w:r>
        <w:t>to</w:t>
      </w:r>
      <w:r w:rsidRPr="00B57E2E">
        <w:t xml:space="preserve"> the </w:t>
      </w:r>
      <w:r>
        <w:t>o</w:t>
      </w:r>
      <w:r w:rsidRPr="00B57E2E">
        <w:t>rganization</w:t>
      </w:r>
      <w:r>
        <w:t>’s</w:t>
      </w:r>
      <w:r w:rsidRPr="00B57E2E">
        <w:t xml:space="preserve"> website, looking at both the his</w:t>
      </w:r>
      <w:r>
        <w:t>tory page [</w:t>
      </w:r>
      <w:r w:rsidRPr="00B57E2E">
        <w:t>http://cee.org.ec/historia-del-cee/</w:t>
      </w:r>
      <w:r>
        <w:t>] and the members page [</w:t>
      </w:r>
      <w:r w:rsidRPr="00B57E2E">
        <w:t>http://cee.org.ec/gremios-asociados/</w:t>
      </w:r>
      <w:r>
        <w:t>].</w:t>
      </w:r>
    </w:p>
  </w:footnote>
  <w:footnote w:id="9">
    <w:p w14:paraId="0987E1D7" w14:textId="2E71313E" w:rsidR="002F1D21" w:rsidRPr="003E1FAC" w:rsidRDefault="002F1D21" w:rsidP="00683ED9">
      <w:pPr>
        <w:pStyle w:val="FootnoteText"/>
      </w:pPr>
      <w:r w:rsidRPr="00F90450">
        <w:rPr>
          <w:rStyle w:val="FootnoteReference"/>
        </w:rPr>
        <w:footnoteRef/>
      </w:r>
      <w:r w:rsidRPr="003E1FAC">
        <w:t xml:space="preserve"> The Ecuadorian economy </w:t>
      </w:r>
      <w:r>
        <w:t>has been</w:t>
      </w:r>
      <w:r w:rsidRPr="003E1FAC">
        <w:t xml:space="preserve"> dollarized since 2000. It requires </w:t>
      </w:r>
      <w:r>
        <w:t>specific economic policies to retain</w:t>
      </w:r>
      <w:r w:rsidRPr="003E1FAC">
        <w:t xml:space="preserve"> enough currency </w:t>
      </w:r>
      <w:r>
        <w:t xml:space="preserve">from external trade </w:t>
      </w:r>
      <w:r w:rsidRPr="003E1FAC">
        <w:t>for internal trade.</w:t>
      </w:r>
    </w:p>
  </w:footnote>
  <w:footnote w:id="10">
    <w:p w14:paraId="3CEFB685" w14:textId="77777777" w:rsidR="002F1D21" w:rsidRPr="00C635B6" w:rsidRDefault="002F1D21">
      <w:pPr>
        <w:pStyle w:val="FootnoteText"/>
      </w:pPr>
      <w:r w:rsidRPr="00F90450">
        <w:rPr>
          <w:rStyle w:val="FootnoteReference"/>
        </w:rPr>
        <w:footnoteRef/>
      </w:r>
      <w:r w:rsidRPr="00C635B6">
        <w:t xml:space="preserve"> According to the Sustainable Stock Exchange Initiative of the United Nations, a site that provides easily comparable data. http://www.sseinitiative.org. There is also a smaller stock exchange in Guayaquil.</w:t>
      </w:r>
    </w:p>
  </w:footnote>
  <w:footnote w:id="11">
    <w:p w14:paraId="5339D5BF" w14:textId="77777777" w:rsidR="002F1D21" w:rsidRPr="00543A79" w:rsidRDefault="002F1D21">
      <w:pPr>
        <w:pStyle w:val="FootnoteText"/>
        <w:rPr>
          <w:lang w:val="fr-FR"/>
        </w:rPr>
      </w:pPr>
      <w:r w:rsidRPr="00F90450">
        <w:rPr>
          <w:rStyle w:val="FootnoteReference"/>
        </w:rPr>
        <w:footnoteRef/>
      </w:r>
      <w:r>
        <w:t xml:space="preserve"> The growing number of economic groups in the SRI list should not be equated with a very fast pace of economic concentration. Although there likely is a continuous process of centralization, the current increase reflects the growing capacity of the SRI to identify groups from the tax and company databases. </w:t>
      </w:r>
    </w:p>
  </w:footnote>
  <w:footnote w:id="12">
    <w:p w14:paraId="16D1343A" w14:textId="2517C7AE" w:rsidR="002F1D21" w:rsidRPr="00E37851" w:rsidRDefault="002F1D21">
      <w:pPr>
        <w:pStyle w:val="FootnoteText"/>
        <w:rPr>
          <w:lang w:val="fr-FR"/>
        </w:rPr>
      </w:pPr>
      <w:r w:rsidRPr="00F90450">
        <w:rPr>
          <w:rStyle w:val="FootnoteReference"/>
        </w:rPr>
        <w:footnoteRef/>
      </w:r>
      <w:r>
        <w:t xml:space="preserve"> See the interesting study by de la Torre </w:t>
      </w:r>
      <w:r>
        <w:fldChar w:fldCharType="begin"/>
      </w:r>
      <w:r>
        <w:instrText xml:space="preserve"> ADDIN ZOTERO_ITEM CSL_CITATION {"citationID":"rJuq3pbi","properties":{"formattedCitation":"(2004)","plainCitation":"(2004)","noteIndex":11},"citationItems":[{"id":3676,"uris":["http://zotero.org/users/827399/items/3CXWRCGW"],"uri":["http://zotero.org/users/827399/items/3CXWRCGW"],"itemData":{"id":3676,"type":"book","title":"Stato nostro: la cara oculta de la beneficencia en el Ecuador","publisher":"Ediciones Abya-Yala","publisher-place":"Quito, Ecuador","source":"Open WorldCat","event-place":"Quito, Ecuador","ISBN":"978-9978-22-461-8","note":"OCLC: 67528572","title-short":"Stato nostro","language":"Spanish","author":[{"family":"Torre Araúz","given":"Patricia","non-dropping-particle":"de la"}],"issued":{"date-parts":[["2004"]]}},"suppress-author":true}],"schema":"https://github.com/citation-style-language/schema/raw/master/csl-citation.json"} </w:instrText>
      </w:r>
      <w:r>
        <w:fldChar w:fldCharType="separate"/>
      </w:r>
      <w:r>
        <w:rPr>
          <w:lang w:val="en-US"/>
        </w:rPr>
        <w:t>(2004)</w:t>
      </w:r>
      <w:r>
        <w:fldChar w:fldCharType="end"/>
      </w:r>
      <w:r>
        <w:t>, where she shows that the economic elite in Guayaquil built organizations of social assistance that supported both a regional identity and their places at the top of the social hierarchy in the early 20</w:t>
      </w:r>
      <w:r w:rsidRPr="00E37851">
        <w:rPr>
          <w:vertAlign w:val="superscript"/>
        </w:rPr>
        <w:t>th</w:t>
      </w:r>
      <w:r>
        <w:t xml:space="preserve"> century. </w:t>
      </w:r>
    </w:p>
  </w:footnote>
  <w:footnote w:id="13">
    <w:p w14:paraId="481934A3" w14:textId="1DA0130A" w:rsidR="002F1D21" w:rsidRPr="006703C1" w:rsidRDefault="002F1D21">
      <w:pPr>
        <w:pStyle w:val="FootnoteText"/>
      </w:pPr>
      <w:r w:rsidRPr="00F90450">
        <w:rPr>
          <w:rStyle w:val="FootnoteReference"/>
        </w:rPr>
        <w:footnoteRef/>
      </w:r>
      <w:r w:rsidRPr="00C66626">
        <w:t xml:space="preserve"> </w:t>
      </w:r>
      <w:r w:rsidRPr="003B760D">
        <w:t>The number following the group name corre</w:t>
      </w:r>
      <w:r>
        <w:t>s</w:t>
      </w:r>
      <w:r w:rsidRPr="003B760D">
        <w:t xml:space="preserve">ponds to the ranking </w:t>
      </w:r>
      <w:r>
        <w:t>given by the tax agency, SRI, in its 2017 report on economic groups.</w:t>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6B1F0D"/>
    <w:multiLevelType w:val="hybridMultilevel"/>
    <w:tmpl w:val="FC561E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4C97C64"/>
    <w:multiLevelType w:val="hybridMultilevel"/>
    <w:tmpl w:val="FC561E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44B7115"/>
    <w:multiLevelType w:val="hybridMultilevel"/>
    <w:tmpl w:val="FC561E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66165ED"/>
    <w:multiLevelType w:val="hybridMultilevel"/>
    <w:tmpl w:val="FC561E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F8507FE"/>
    <w:multiLevelType w:val="hybridMultilevel"/>
    <w:tmpl w:val="935CACD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62AA5FA2"/>
    <w:multiLevelType w:val="hybridMultilevel"/>
    <w:tmpl w:val="FC561E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2"/>
  </w:num>
  <w:num w:numId="3">
    <w:abstractNumId w:val="5"/>
  </w:num>
  <w:num w:numId="4">
    <w:abstractNumId w:val="1"/>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defaultTabStop w:val="720"/>
  <w:hyphenationZone w:val="425"/>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7532"/>
    <w:rsid w:val="00000470"/>
    <w:rsid w:val="00001334"/>
    <w:rsid w:val="0000142D"/>
    <w:rsid w:val="0000286A"/>
    <w:rsid w:val="00002B6D"/>
    <w:rsid w:val="00007094"/>
    <w:rsid w:val="00007943"/>
    <w:rsid w:val="0001259A"/>
    <w:rsid w:val="00013C87"/>
    <w:rsid w:val="00014E53"/>
    <w:rsid w:val="000165D9"/>
    <w:rsid w:val="00017F42"/>
    <w:rsid w:val="00020117"/>
    <w:rsid w:val="000204E4"/>
    <w:rsid w:val="000264D9"/>
    <w:rsid w:val="00027E63"/>
    <w:rsid w:val="00032219"/>
    <w:rsid w:val="000348D6"/>
    <w:rsid w:val="00037B4A"/>
    <w:rsid w:val="00040598"/>
    <w:rsid w:val="0004124C"/>
    <w:rsid w:val="00043987"/>
    <w:rsid w:val="000439D5"/>
    <w:rsid w:val="000443BE"/>
    <w:rsid w:val="00047825"/>
    <w:rsid w:val="000500FA"/>
    <w:rsid w:val="00052D8F"/>
    <w:rsid w:val="00054E35"/>
    <w:rsid w:val="00055D34"/>
    <w:rsid w:val="00057DC4"/>
    <w:rsid w:val="00062665"/>
    <w:rsid w:val="00064201"/>
    <w:rsid w:val="00064AEB"/>
    <w:rsid w:val="00065CB9"/>
    <w:rsid w:val="0006741F"/>
    <w:rsid w:val="0007219F"/>
    <w:rsid w:val="000726B4"/>
    <w:rsid w:val="00073A1F"/>
    <w:rsid w:val="00073EA6"/>
    <w:rsid w:val="000772A0"/>
    <w:rsid w:val="00080123"/>
    <w:rsid w:val="0008084C"/>
    <w:rsid w:val="000817ED"/>
    <w:rsid w:val="00081B16"/>
    <w:rsid w:val="00082558"/>
    <w:rsid w:val="000871DB"/>
    <w:rsid w:val="00087874"/>
    <w:rsid w:val="00087FE5"/>
    <w:rsid w:val="00090CE2"/>
    <w:rsid w:val="000927A3"/>
    <w:rsid w:val="0009354A"/>
    <w:rsid w:val="000A1169"/>
    <w:rsid w:val="000A31C5"/>
    <w:rsid w:val="000A32CA"/>
    <w:rsid w:val="000A439D"/>
    <w:rsid w:val="000A5FE3"/>
    <w:rsid w:val="000A7532"/>
    <w:rsid w:val="000B0098"/>
    <w:rsid w:val="000B38D0"/>
    <w:rsid w:val="000B5B4C"/>
    <w:rsid w:val="000C0302"/>
    <w:rsid w:val="000C0803"/>
    <w:rsid w:val="000C0953"/>
    <w:rsid w:val="000C0D47"/>
    <w:rsid w:val="000C1440"/>
    <w:rsid w:val="000C3548"/>
    <w:rsid w:val="000C35AF"/>
    <w:rsid w:val="000C4D97"/>
    <w:rsid w:val="000C50B0"/>
    <w:rsid w:val="000C68A5"/>
    <w:rsid w:val="000C6DB6"/>
    <w:rsid w:val="000D25A6"/>
    <w:rsid w:val="000D4141"/>
    <w:rsid w:val="000D4E19"/>
    <w:rsid w:val="000D6271"/>
    <w:rsid w:val="000D7B5A"/>
    <w:rsid w:val="000E0118"/>
    <w:rsid w:val="000E4C8B"/>
    <w:rsid w:val="000F2D14"/>
    <w:rsid w:val="000F2FA7"/>
    <w:rsid w:val="000F2FBE"/>
    <w:rsid w:val="000F6011"/>
    <w:rsid w:val="000F67FB"/>
    <w:rsid w:val="000F7025"/>
    <w:rsid w:val="000F7CC7"/>
    <w:rsid w:val="0010183B"/>
    <w:rsid w:val="00104DE6"/>
    <w:rsid w:val="00106184"/>
    <w:rsid w:val="00106EAF"/>
    <w:rsid w:val="001127E4"/>
    <w:rsid w:val="00112B52"/>
    <w:rsid w:val="00114798"/>
    <w:rsid w:val="00114DC5"/>
    <w:rsid w:val="001163D7"/>
    <w:rsid w:val="001167F0"/>
    <w:rsid w:val="00117890"/>
    <w:rsid w:val="00121ABA"/>
    <w:rsid w:val="00121EC1"/>
    <w:rsid w:val="0012209E"/>
    <w:rsid w:val="00123815"/>
    <w:rsid w:val="001243AC"/>
    <w:rsid w:val="0012478F"/>
    <w:rsid w:val="00124B6E"/>
    <w:rsid w:val="0012544F"/>
    <w:rsid w:val="001269B2"/>
    <w:rsid w:val="00127035"/>
    <w:rsid w:val="0012742E"/>
    <w:rsid w:val="00130475"/>
    <w:rsid w:val="00130642"/>
    <w:rsid w:val="00130F76"/>
    <w:rsid w:val="001321BE"/>
    <w:rsid w:val="001335E5"/>
    <w:rsid w:val="0013370E"/>
    <w:rsid w:val="00134F90"/>
    <w:rsid w:val="001370F5"/>
    <w:rsid w:val="001445AE"/>
    <w:rsid w:val="00144922"/>
    <w:rsid w:val="00144CA5"/>
    <w:rsid w:val="00150FBB"/>
    <w:rsid w:val="00152370"/>
    <w:rsid w:val="00152F24"/>
    <w:rsid w:val="00152F6B"/>
    <w:rsid w:val="001534E6"/>
    <w:rsid w:val="00156012"/>
    <w:rsid w:val="00160C4F"/>
    <w:rsid w:val="00163C1C"/>
    <w:rsid w:val="0017484A"/>
    <w:rsid w:val="00183778"/>
    <w:rsid w:val="00185656"/>
    <w:rsid w:val="00187215"/>
    <w:rsid w:val="00187B44"/>
    <w:rsid w:val="0019106A"/>
    <w:rsid w:val="0019110D"/>
    <w:rsid w:val="00193930"/>
    <w:rsid w:val="00195135"/>
    <w:rsid w:val="0019753D"/>
    <w:rsid w:val="001A1196"/>
    <w:rsid w:val="001A2C36"/>
    <w:rsid w:val="001A4295"/>
    <w:rsid w:val="001A4C06"/>
    <w:rsid w:val="001A7CAE"/>
    <w:rsid w:val="001B0B4F"/>
    <w:rsid w:val="001B0D69"/>
    <w:rsid w:val="001B73EA"/>
    <w:rsid w:val="001C7666"/>
    <w:rsid w:val="001D0213"/>
    <w:rsid w:val="001D1CEB"/>
    <w:rsid w:val="001D3087"/>
    <w:rsid w:val="001D3C74"/>
    <w:rsid w:val="001D47D0"/>
    <w:rsid w:val="001D4F9D"/>
    <w:rsid w:val="001D61C6"/>
    <w:rsid w:val="001D7B96"/>
    <w:rsid w:val="001E1279"/>
    <w:rsid w:val="001E640D"/>
    <w:rsid w:val="001F2BA3"/>
    <w:rsid w:val="001F2D1F"/>
    <w:rsid w:val="001F38F5"/>
    <w:rsid w:val="001F3AB8"/>
    <w:rsid w:val="001F4106"/>
    <w:rsid w:val="001F4239"/>
    <w:rsid w:val="001F4A3E"/>
    <w:rsid w:val="001F5C3E"/>
    <w:rsid w:val="001F6F65"/>
    <w:rsid w:val="001F7626"/>
    <w:rsid w:val="0020174F"/>
    <w:rsid w:val="002021FA"/>
    <w:rsid w:val="00204791"/>
    <w:rsid w:val="002077F4"/>
    <w:rsid w:val="00207940"/>
    <w:rsid w:val="00207EE0"/>
    <w:rsid w:val="0021065E"/>
    <w:rsid w:val="00210D68"/>
    <w:rsid w:val="00211913"/>
    <w:rsid w:val="00213B9A"/>
    <w:rsid w:val="00214565"/>
    <w:rsid w:val="0022036E"/>
    <w:rsid w:val="00221D15"/>
    <w:rsid w:val="00223DC2"/>
    <w:rsid w:val="00224E0D"/>
    <w:rsid w:val="00230C21"/>
    <w:rsid w:val="00231F3B"/>
    <w:rsid w:val="00233B60"/>
    <w:rsid w:val="00244FFF"/>
    <w:rsid w:val="002501D0"/>
    <w:rsid w:val="00251EFA"/>
    <w:rsid w:val="00251FA5"/>
    <w:rsid w:val="0025409E"/>
    <w:rsid w:val="00255AAD"/>
    <w:rsid w:val="00257D7D"/>
    <w:rsid w:val="00262B71"/>
    <w:rsid w:val="002679EA"/>
    <w:rsid w:val="00270911"/>
    <w:rsid w:val="0027118F"/>
    <w:rsid w:val="00274329"/>
    <w:rsid w:val="002749D3"/>
    <w:rsid w:val="00281753"/>
    <w:rsid w:val="00284AF4"/>
    <w:rsid w:val="00284D7C"/>
    <w:rsid w:val="00285191"/>
    <w:rsid w:val="00286E5B"/>
    <w:rsid w:val="00292616"/>
    <w:rsid w:val="00293AA3"/>
    <w:rsid w:val="00294001"/>
    <w:rsid w:val="00297CCA"/>
    <w:rsid w:val="00297E64"/>
    <w:rsid w:val="002A0445"/>
    <w:rsid w:val="002A0A50"/>
    <w:rsid w:val="002A0FA0"/>
    <w:rsid w:val="002A20F6"/>
    <w:rsid w:val="002A2F0B"/>
    <w:rsid w:val="002A42A4"/>
    <w:rsid w:val="002A7A29"/>
    <w:rsid w:val="002B02CF"/>
    <w:rsid w:val="002B0408"/>
    <w:rsid w:val="002B04EC"/>
    <w:rsid w:val="002B107F"/>
    <w:rsid w:val="002B1A5F"/>
    <w:rsid w:val="002B275B"/>
    <w:rsid w:val="002B6C59"/>
    <w:rsid w:val="002C0339"/>
    <w:rsid w:val="002C1A10"/>
    <w:rsid w:val="002C1DCC"/>
    <w:rsid w:val="002C616A"/>
    <w:rsid w:val="002D1A36"/>
    <w:rsid w:val="002D2E1B"/>
    <w:rsid w:val="002D33D8"/>
    <w:rsid w:val="002D35A3"/>
    <w:rsid w:val="002D4999"/>
    <w:rsid w:val="002D4EC0"/>
    <w:rsid w:val="002D6ECE"/>
    <w:rsid w:val="002D716F"/>
    <w:rsid w:val="002E0351"/>
    <w:rsid w:val="002E2EA1"/>
    <w:rsid w:val="002E72C1"/>
    <w:rsid w:val="002E7842"/>
    <w:rsid w:val="002E7C2C"/>
    <w:rsid w:val="002F1D21"/>
    <w:rsid w:val="002F2287"/>
    <w:rsid w:val="002F2887"/>
    <w:rsid w:val="002F4D48"/>
    <w:rsid w:val="003010D1"/>
    <w:rsid w:val="00305491"/>
    <w:rsid w:val="00307AB8"/>
    <w:rsid w:val="00314147"/>
    <w:rsid w:val="003146F6"/>
    <w:rsid w:val="00314A78"/>
    <w:rsid w:val="003209C2"/>
    <w:rsid w:val="003215A7"/>
    <w:rsid w:val="003216B2"/>
    <w:rsid w:val="00324FB9"/>
    <w:rsid w:val="00331B84"/>
    <w:rsid w:val="00332586"/>
    <w:rsid w:val="00333254"/>
    <w:rsid w:val="0033377B"/>
    <w:rsid w:val="0033561C"/>
    <w:rsid w:val="00335CAD"/>
    <w:rsid w:val="00340519"/>
    <w:rsid w:val="00347148"/>
    <w:rsid w:val="00355039"/>
    <w:rsid w:val="00356C84"/>
    <w:rsid w:val="00364FED"/>
    <w:rsid w:val="00365342"/>
    <w:rsid w:val="00367722"/>
    <w:rsid w:val="00372E26"/>
    <w:rsid w:val="00375F29"/>
    <w:rsid w:val="00380B72"/>
    <w:rsid w:val="00381306"/>
    <w:rsid w:val="0038146C"/>
    <w:rsid w:val="00382CF4"/>
    <w:rsid w:val="00385340"/>
    <w:rsid w:val="00390331"/>
    <w:rsid w:val="003915EE"/>
    <w:rsid w:val="0039166A"/>
    <w:rsid w:val="00395134"/>
    <w:rsid w:val="003951B2"/>
    <w:rsid w:val="00396D24"/>
    <w:rsid w:val="003A2705"/>
    <w:rsid w:val="003A4598"/>
    <w:rsid w:val="003A4E1D"/>
    <w:rsid w:val="003A53C4"/>
    <w:rsid w:val="003B0B34"/>
    <w:rsid w:val="003B1031"/>
    <w:rsid w:val="003B181D"/>
    <w:rsid w:val="003B22CE"/>
    <w:rsid w:val="003B44B1"/>
    <w:rsid w:val="003B760D"/>
    <w:rsid w:val="003C11B2"/>
    <w:rsid w:val="003C1DFE"/>
    <w:rsid w:val="003C46EC"/>
    <w:rsid w:val="003C4A1E"/>
    <w:rsid w:val="003C6B46"/>
    <w:rsid w:val="003C7D09"/>
    <w:rsid w:val="003D399E"/>
    <w:rsid w:val="003D5F39"/>
    <w:rsid w:val="003D69BB"/>
    <w:rsid w:val="003D7DBE"/>
    <w:rsid w:val="003E1FAC"/>
    <w:rsid w:val="003E326E"/>
    <w:rsid w:val="003F58E5"/>
    <w:rsid w:val="003F66F6"/>
    <w:rsid w:val="0040491A"/>
    <w:rsid w:val="004056F5"/>
    <w:rsid w:val="00411A9A"/>
    <w:rsid w:val="00412ECF"/>
    <w:rsid w:val="00417153"/>
    <w:rsid w:val="0041778B"/>
    <w:rsid w:val="00426415"/>
    <w:rsid w:val="0043006A"/>
    <w:rsid w:val="00430107"/>
    <w:rsid w:val="004310E2"/>
    <w:rsid w:val="00431918"/>
    <w:rsid w:val="00431A2F"/>
    <w:rsid w:val="00432A73"/>
    <w:rsid w:val="004343B9"/>
    <w:rsid w:val="00434E75"/>
    <w:rsid w:val="0044054A"/>
    <w:rsid w:val="00440C0F"/>
    <w:rsid w:val="004437C8"/>
    <w:rsid w:val="00444163"/>
    <w:rsid w:val="00444533"/>
    <w:rsid w:val="004452C7"/>
    <w:rsid w:val="00445FC1"/>
    <w:rsid w:val="0044668C"/>
    <w:rsid w:val="00446E64"/>
    <w:rsid w:val="00447672"/>
    <w:rsid w:val="0045565E"/>
    <w:rsid w:val="004621B9"/>
    <w:rsid w:val="00464AB7"/>
    <w:rsid w:val="0046785B"/>
    <w:rsid w:val="00467BE2"/>
    <w:rsid w:val="00467E1B"/>
    <w:rsid w:val="0047178B"/>
    <w:rsid w:val="00472DB3"/>
    <w:rsid w:val="004739F0"/>
    <w:rsid w:val="00473D93"/>
    <w:rsid w:val="00473E42"/>
    <w:rsid w:val="00480C81"/>
    <w:rsid w:val="00480D19"/>
    <w:rsid w:val="00482724"/>
    <w:rsid w:val="00483039"/>
    <w:rsid w:val="00483243"/>
    <w:rsid w:val="0048481E"/>
    <w:rsid w:val="00486458"/>
    <w:rsid w:val="00493CCD"/>
    <w:rsid w:val="004963FF"/>
    <w:rsid w:val="004965E8"/>
    <w:rsid w:val="004A0AC3"/>
    <w:rsid w:val="004A1751"/>
    <w:rsid w:val="004A1E73"/>
    <w:rsid w:val="004A212A"/>
    <w:rsid w:val="004A5504"/>
    <w:rsid w:val="004A58BC"/>
    <w:rsid w:val="004A695E"/>
    <w:rsid w:val="004B0C2C"/>
    <w:rsid w:val="004B339C"/>
    <w:rsid w:val="004B65A6"/>
    <w:rsid w:val="004B7E9A"/>
    <w:rsid w:val="004C2D06"/>
    <w:rsid w:val="004C330D"/>
    <w:rsid w:val="004C571C"/>
    <w:rsid w:val="004C7B27"/>
    <w:rsid w:val="004D19D6"/>
    <w:rsid w:val="004D3AE9"/>
    <w:rsid w:val="004D46DA"/>
    <w:rsid w:val="004D51B8"/>
    <w:rsid w:val="004D61E5"/>
    <w:rsid w:val="004D624F"/>
    <w:rsid w:val="004D7416"/>
    <w:rsid w:val="004E2B9B"/>
    <w:rsid w:val="004E4195"/>
    <w:rsid w:val="004E4746"/>
    <w:rsid w:val="004E6C45"/>
    <w:rsid w:val="004E7FB6"/>
    <w:rsid w:val="004F114F"/>
    <w:rsid w:val="004F1ABB"/>
    <w:rsid w:val="004F3039"/>
    <w:rsid w:val="004F3380"/>
    <w:rsid w:val="004F394E"/>
    <w:rsid w:val="004F468C"/>
    <w:rsid w:val="004F49DB"/>
    <w:rsid w:val="004F5A20"/>
    <w:rsid w:val="00506569"/>
    <w:rsid w:val="005066D3"/>
    <w:rsid w:val="00510108"/>
    <w:rsid w:val="00510D56"/>
    <w:rsid w:val="00512B47"/>
    <w:rsid w:val="00513FC3"/>
    <w:rsid w:val="00514982"/>
    <w:rsid w:val="00515A37"/>
    <w:rsid w:val="00516C92"/>
    <w:rsid w:val="00517980"/>
    <w:rsid w:val="0052050B"/>
    <w:rsid w:val="00523901"/>
    <w:rsid w:val="0052520D"/>
    <w:rsid w:val="00525ACF"/>
    <w:rsid w:val="005261C8"/>
    <w:rsid w:val="00527EFE"/>
    <w:rsid w:val="0053056F"/>
    <w:rsid w:val="0053067B"/>
    <w:rsid w:val="005310F1"/>
    <w:rsid w:val="005355FA"/>
    <w:rsid w:val="0054358A"/>
    <w:rsid w:val="00543A79"/>
    <w:rsid w:val="00543ACC"/>
    <w:rsid w:val="0054416C"/>
    <w:rsid w:val="0054513F"/>
    <w:rsid w:val="00546672"/>
    <w:rsid w:val="00550517"/>
    <w:rsid w:val="00553190"/>
    <w:rsid w:val="005539AB"/>
    <w:rsid w:val="00555032"/>
    <w:rsid w:val="0055577D"/>
    <w:rsid w:val="00555B02"/>
    <w:rsid w:val="00555BA2"/>
    <w:rsid w:val="00556FF6"/>
    <w:rsid w:val="0055778C"/>
    <w:rsid w:val="00561B8E"/>
    <w:rsid w:val="00563D34"/>
    <w:rsid w:val="00564CAB"/>
    <w:rsid w:val="00565647"/>
    <w:rsid w:val="00567C32"/>
    <w:rsid w:val="005704B4"/>
    <w:rsid w:val="00570A2A"/>
    <w:rsid w:val="005716D8"/>
    <w:rsid w:val="005716F2"/>
    <w:rsid w:val="00575B8A"/>
    <w:rsid w:val="00576F82"/>
    <w:rsid w:val="005779BA"/>
    <w:rsid w:val="0058015A"/>
    <w:rsid w:val="00582D49"/>
    <w:rsid w:val="00583710"/>
    <w:rsid w:val="00583918"/>
    <w:rsid w:val="00585D40"/>
    <w:rsid w:val="0058646A"/>
    <w:rsid w:val="0058705C"/>
    <w:rsid w:val="0058719C"/>
    <w:rsid w:val="00591A33"/>
    <w:rsid w:val="00593758"/>
    <w:rsid w:val="00596F53"/>
    <w:rsid w:val="00597B69"/>
    <w:rsid w:val="005A42CF"/>
    <w:rsid w:val="005A72DB"/>
    <w:rsid w:val="005B0E1B"/>
    <w:rsid w:val="005B4107"/>
    <w:rsid w:val="005C0EF6"/>
    <w:rsid w:val="005C1BC2"/>
    <w:rsid w:val="005C1E96"/>
    <w:rsid w:val="005C3229"/>
    <w:rsid w:val="005C32A4"/>
    <w:rsid w:val="005C5438"/>
    <w:rsid w:val="005D22E9"/>
    <w:rsid w:val="005D286D"/>
    <w:rsid w:val="005D328A"/>
    <w:rsid w:val="005D5426"/>
    <w:rsid w:val="005D5531"/>
    <w:rsid w:val="005D74BB"/>
    <w:rsid w:val="005E0866"/>
    <w:rsid w:val="005E1791"/>
    <w:rsid w:val="005E2011"/>
    <w:rsid w:val="005E22ED"/>
    <w:rsid w:val="005E2727"/>
    <w:rsid w:val="005E32E1"/>
    <w:rsid w:val="005E4327"/>
    <w:rsid w:val="005E4605"/>
    <w:rsid w:val="005E7226"/>
    <w:rsid w:val="005E7CC6"/>
    <w:rsid w:val="005F03E8"/>
    <w:rsid w:val="005F0C1D"/>
    <w:rsid w:val="005F0F84"/>
    <w:rsid w:val="005F1F37"/>
    <w:rsid w:val="005F2659"/>
    <w:rsid w:val="005F3E55"/>
    <w:rsid w:val="005F3FAB"/>
    <w:rsid w:val="005F5E41"/>
    <w:rsid w:val="005F62C9"/>
    <w:rsid w:val="00601B1F"/>
    <w:rsid w:val="00601D70"/>
    <w:rsid w:val="0060270C"/>
    <w:rsid w:val="00602FE1"/>
    <w:rsid w:val="00604B86"/>
    <w:rsid w:val="00604DF8"/>
    <w:rsid w:val="006110F5"/>
    <w:rsid w:val="0061279D"/>
    <w:rsid w:val="00614745"/>
    <w:rsid w:val="00623A3A"/>
    <w:rsid w:val="0062738B"/>
    <w:rsid w:val="0062787E"/>
    <w:rsid w:val="006312AF"/>
    <w:rsid w:val="006324D9"/>
    <w:rsid w:val="006334D9"/>
    <w:rsid w:val="00633F9D"/>
    <w:rsid w:val="00637C08"/>
    <w:rsid w:val="00642B62"/>
    <w:rsid w:val="00642D5C"/>
    <w:rsid w:val="00643BDF"/>
    <w:rsid w:val="0064496E"/>
    <w:rsid w:val="00646176"/>
    <w:rsid w:val="00646D4F"/>
    <w:rsid w:val="00646FF6"/>
    <w:rsid w:val="006510DE"/>
    <w:rsid w:val="0065120F"/>
    <w:rsid w:val="00651AD6"/>
    <w:rsid w:val="0065263A"/>
    <w:rsid w:val="00652F45"/>
    <w:rsid w:val="00654E2F"/>
    <w:rsid w:val="0065531C"/>
    <w:rsid w:val="00655800"/>
    <w:rsid w:val="00655B27"/>
    <w:rsid w:val="00655D94"/>
    <w:rsid w:val="00657D9C"/>
    <w:rsid w:val="0066012C"/>
    <w:rsid w:val="00661CBE"/>
    <w:rsid w:val="00662379"/>
    <w:rsid w:val="006627DE"/>
    <w:rsid w:val="00662EE2"/>
    <w:rsid w:val="006652E4"/>
    <w:rsid w:val="00667369"/>
    <w:rsid w:val="006703C1"/>
    <w:rsid w:val="00671800"/>
    <w:rsid w:val="0067237F"/>
    <w:rsid w:val="00672631"/>
    <w:rsid w:val="00672CB6"/>
    <w:rsid w:val="006760C4"/>
    <w:rsid w:val="006761D0"/>
    <w:rsid w:val="00681372"/>
    <w:rsid w:val="00682776"/>
    <w:rsid w:val="00683100"/>
    <w:rsid w:val="00683ED9"/>
    <w:rsid w:val="00683F0A"/>
    <w:rsid w:val="00684006"/>
    <w:rsid w:val="00685671"/>
    <w:rsid w:val="006870A5"/>
    <w:rsid w:val="006930C0"/>
    <w:rsid w:val="006942D6"/>
    <w:rsid w:val="00695064"/>
    <w:rsid w:val="00695551"/>
    <w:rsid w:val="00695A7E"/>
    <w:rsid w:val="006A0CB0"/>
    <w:rsid w:val="006A583C"/>
    <w:rsid w:val="006B036B"/>
    <w:rsid w:val="006B33A2"/>
    <w:rsid w:val="006B357B"/>
    <w:rsid w:val="006B3DDE"/>
    <w:rsid w:val="006B3E0B"/>
    <w:rsid w:val="006B67E9"/>
    <w:rsid w:val="006B7505"/>
    <w:rsid w:val="006C1E60"/>
    <w:rsid w:val="006C4486"/>
    <w:rsid w:val="006C5474"/>
    <w:rsid w:val="006C6955"/>
    <w:rsid w:val="006C6F95"/>
    <w:rsid w:val="006D07DD"/>
    <w:rsid w:val="006D0E24"/>
    <w:rsid w:val="006D27BB"/>
    <w:rsid w:val="006D32D6"/>
    <w:rsid w:val="006D6D4B"/>
    <w:rsid w:val="006E30B1"/>
    <w:rsid w:val="006E3B94"/>
    <w:rsid w:val="006E468D"/>
    <w:rsid w:val="006E5305"/>
    <w:rsid w:val="006E7580"/>
    <w:rsid w:val="006F064D"/>
    <w:rsid w:val="006F0860"/>
    <w:rsid w:val="006F0E40"/>
    <w:rsid w:val="006F4E8D"/>
    <w:rsid w:val="006F59A0"/>
    <w:rsid w:val="006F5DB9"/>
    <w:rsid w:val="00703F93"/>
    <w:rsid w:val="00705557"/>
    <w:rsid w:val="00705BF9"/>
    <w:rsid w:val="00710066"/>
    <w:rsid w:val="0071150D"/>
    <w:rsid w:val="00712A26"/>
    <w:rsid w:val="00715F16"/>
    <w:rsid w:val="00716506"/>
    <w:rsid w:val="00716D61"/>
    <w:rsid w:val="00717D48"/>
    <w:rsid w:val="0072345F"/>
    <w:rsid w:val="00724CD4"/>
    <w:rsid w:val="007255BA"/>
    <w:rsid w:val="007272F7"/>
    <w:rsid w:val="00727E0C"/>
    <w:rsid w:val="007302D6"/>
    <w:rsid w:val="00730988"/>
    <w:rsid w:val="00734B58"/>
    <w:rsid w:val="00743459"/>
    <w:rsid w:val="007448BA"/>
    <w:rsid w:val="00757185"/>
    <w:rsid w:val="00757F33"/>
    <w:rsid w:val="00761136"/>
    <w:rsid w:val="00762B0C"/>
    <w:rsid w:val="0077487B"/>
    <w:rsid w:val="00774D61"/>
    <w:rsid w:val="00775B91"/>
    <w:rsid w:val="00775C49"/>
    <w:rsid w:val="007773C2"/>
    <w:rsid w:val="007773F0"/>
    <w:rsid w:val="00777C6B"/>
    <w:rsid w:val="007808A0"/>
    <w:rsid w:val="007808E4"/>
    <w:rsid w:val="00780AAD"/>
    <w:rsid w:val="00780CD4"/>
    <w:rsid w:val="00780DF7"/>
    <w:rsid w:val="00783C81"/>
    <w:rsid w:val="007851A0"/>
    <w:rsid w:val="0078752D"/>
    <w:rsid w:val="0078767D"/>
    <w:rsid w:val="00790EA9"/>
    <w:rsid w:val="00791D8B"/>
    <w:rsid w:val="0079406B"/>
    <w:rsid w:val="007974F0"/>
    <w:rsid w:val="007A06EA"/>
    <w:rsid w:val="007A4276"/>
    <w:rsid w:val="007A4451"/>
    <w:rsid w:val="007A5305"/>
    <w:rsid w:val="007A751F"/>
    <w:rsid w:val="007B6452"/>
    <w:rsid w:val="007C018B"/>
    <w:rsid w:val="007C6EF1"/>
    <w:rsid w:val="007D00C5"/>
    <w:rsid w:val="007D35CD"/>
    <w:rsid w:val="007E2229"/>
    <w:rsid w:val="007E2755"/>
    <w:rsid w:val="007E2A18"/>
    <w:rsid w:val="007E3214"/>
    <w:rsid w:val="007E3E4F"/>
    <w:rsid w:val="007E3F70"/>
    <w:rsid w:val="007E78DA"/>
    <w:rsid w:val="007F0917"/>
    <w:rsid w:val="007F2CB0"/>
    <w:rsid w:val="007F3146"/>
    <w:rsid w:val="007F48E9"/>
    <w:rsid w:val="007F4EBF"/>
    <w:rsid w:val="007F631A"/>
    <w:rsid w:val="007F7CEC"/>
    <w:rsid w:val="0080147B"/>
    <w:rsid w:val="00802216"/>
    <w:rsid w:val="0080289F"/>
    <w:rsid w:val="008037A5"/>
    <w:rsid w:val="0080471B"/>
    <w:rsid w:val="00804EB2"/>
    <w:rsid w:val="008062A4"/>
    <w:rsid w:val="00806BE1"/>
    <w:rsid w:val="008109E5"/>
    <w:rsid w:val="008110FB"/>
    <w:rsid w:val="0081160C"/>
    <w:rsid w:val="00816401"/>
    <w:rsid w:val="00821C31"/>
    <w:rsid w:val="008231C1"/>
    <w:rsid w:val="008251DD"/>
    <w:rsid w:val="00826674"/>
    <w:rsid w:val="00826711"/>
    <w:rsid w:val="008274C4"/>
    <w:rsid w:val="0083081A"/>
    <w:rsid w:val="008317F8"/>
    <w:rsid w:val="00832E5C"/>
    <w:rsid w:val="00836B5F"/>
    <w:rsid w:val="0084296A"/>
    <w:rsid w:val="00845DB3"/>
    <w:rsid w:val="00845F34"/>
    <w:rsid w:val="00846508"/>
    <w:rsid w:val="008473FE"/>
    <w:rsid w:val="00852058"/>
    <w:rsid w:val="00853B8B"/>
    <w:rsid w:val="00854C1E"/>
    <w:rsid w:val="008606F9"/>
    <w:rsid w:val="00862836"/>
    <w:rsid w:val="00865434"/>
    <w:rsid w:val="00865DBC"/>
    <w:rsid w:val="0087294B"/>
    <w:rsid w:val="00872966"/>
    <w:rsid w:val="00872C0A"/>
    <w:rsid w:val="00877EBA"/>
    <w:rsid w:val="00881FD0"/>
    <w:rsid w:val="008854E7"/>
    <w:rsid w:val="00885710"/>
    <w:rsid w:val="0089193F"/>
    <w:rsid w:val="008927FB"/>
    <w:rsid w:val="00893D9A"/>
    <w:rsid w:val="0089496E"/>
    <w:rsid w:val="008952F8"/>
    <w:rsid w:val="00895DE0"/>
    <w:rsid w:val="008A0BB8"/>
    <w:rsid w:val="008A0E42"/>
    <w:rsid w:val="008A25D3"/>
    <w:rsid w:val="008A4473"/>
    <w:rsid w:val="008A4A3E"/>
    <w:rsid w:val="008A5348"/>
    <w:rsid w:val="008B1829"/>
    <w:rsid w:val="008B5706"/>
    <w:rsid w:val="008B6000"/>
    <w:rsid w:val="008B7CAB"/>
    <w:rsid w:val="008B7E12"/>
    <w:rsid w:val="008C156F"/>
    <w:rsid w:val="008C3816"/>
    <w:rsid w:val="008C48FD"/>
    <w:rsid w:val="008D0617"/>
    <w:rsid w:val="008D3144"/>
    <w:rsid w:val="008D42E5"/>
    <w:rsid w:val="008D57FC"/>
    <w:rsid w:val="008E075B"/>
    <w:rsid w:val="008E275E"/>
    <w:rsid w:val="008E612B"/>
    <w:rsid w:val="008E78E5"/>
    <w:rsid w:val="008F177A"/>
    <w:rsid w:val="008F4883"/>
    <w:rsid w:val="008F746D"/>
    <w:rsid w:val="00901BC2"/>
    <w:rsid w:val="009057B9"/>
    <w:rsid w:val="009059A3"/>
    <w:rsid w:val="00911527"/>
    <w:rsid w:val="009115AA"/>
    <w:rsid w:val="009137EE"/>
    <w:rsid w:val="00917C89"/>
    <w:rsid w:val="009215CE"/>
    <w:rsid w:val="0092223D"/>
    <w:rsid w:val="00931009"/>
    <w:rsid w:val="00931B64"/>
    <w:rsid w:val="009344C9"/>
    <w:rsid w:val="00936DF6"/>
    <w:rsid w:val="00937740"/>
    <w:rsid w:val="00943F0F"/>
    <w:rsid w:val="00947182"/>
    <w:rsid w:val="00957B90"/>
    <w:rsid w:val="00957E3D"/>
    <w:rsid w:val="00960BF6"/>
    <w:rsid w:val="0096456F"/>
    <w:rsid w:val="00965CED"/>
    <w:rsid w:val="00980AA0"/>
    <w:rsid w:val="00981057"/>
    <w:rsid w:val="009831A8"/>
    <w:rsid w:val="00985087"/>
    <w:rsid w:val="009913A4"/>
    <w:rsid w:val="00991E78"/>
    <w:rsid w:val="00991F30"/>
    <w:rsid w:val="00992708"/>
    <w:rsid w:val="00993A85"/>
    <w:rsid w:val="00995AD6"/>
    <w:rsid w:val="009A0514"/>
    <w:rsid w:val="009A0D70"/>
    <w:rsid w:val="009A48D6"/>
    <w:rsid w:val="009A50FE"/>
    <w:rsid w:val="009A7CEE"/>
    <w:rsid w:val="009A7F4E"/>
    <w:rsid w:val="009B175A"/>
    <w:rsid w:val="009B22F0"/>
    <w:rsid w:val="009B3B8E"/>
    <w:rsid w:val="009B4179"/>
    <w:rsid w:val="009B54A9"/>
    <w:rsid w:val="009B5FD0"/>
    <w:rsid w:val="009C00B5"/>
    <w:rsid w:val="009C14BE"/>
    <w:rsid w:val="009C3510"/>
    <w:rsid w:val="009C4391"/>
    <w:rsid w:val="009C7377"/>
    <w:rsid w:val="009D0A95"/>
    <w:rsid w:val="009D5B97"/>
    <w:rsid w:val="009E1204"/>
    <w:rsid w:val="009E2C3C"/>
    <w:rsid w:val="009E4A74"/>
    <w:rsid w:val="009E4CCF"/>
    <w:rsid w:val="009E530A"/>
    <w:rsid w:val="009E5A02"/>
    <w:rsid w:val="009E61DC"/>
    <w:rsid w:val="009E6404"/>
    <w:rsid w:val="009E7FA4"/>
    <w:rsid w:val="009F0D31"/>
    <w:rsid w:val="009F1244"/>
    <w:rsid w:val="009F1827"/>
    <w:rsid w:val="009F40F9"/>
    <w:rsid w:val="00A00E94"/>
    <w:rsid w:val="00A00EC9"/>
    <w:rsid w:val="00A0302A"/>
    <w:rsid w:val="00A037B5"/>
    <w:rsid w:val="00A05159"/>
    <w:rsid w:val="00A123A2"/>
    <w:rsid w:val="00A1360A"/>
    <w:rsid w:val="00A14214"/>
    <w:rsid w:val="00A155B6"/>
    <w:rsid w:val="00A171A1"/>
    <w:rsid w:val="00A1741D"/>
    <w:rsid w:val="00A24139"/>
    <w:rsid w:val="00A244BE"/>
    <w:rsid w:val="00A25B7E"/>
    <w:rsid w:val="00A27ED7"/>
    <w:rsid w:val="00A31810"/>
    <w:rsid w:val="00A337CD"/>
    <w:rsid w:val="00A35E97"/>
    <w:rsid w:val="00A40CA8"/>
    <w:rsid w:val="00A43053"/>
    <w:rsid w:val="00A43EA4"/>
    <w:rsid w:val="00A472E0"/>
    <w:rsid w:val="00A50FA3"/>
    <w:rsid w:val="00A51042"/>
    <w:rsid w:val="00A54A65"/>
    <w:rsid w:val="00A559C7"/>
    <w:rsid w:val="00A55CB4"/>
    <w:rsid w:val="00A564B9"/>
    <w:rsid w:val="00A57257"/>
    <w:rsid w:val="00A60C12"/>
    <w:rsid w:val="00A62A98"/>
    <w:rsid w:val="00A649FE"/>
    <w:rsid w:val="00A6628B"/>
    <w:rsid w:val="00A66302"/>
    <w:rsid w:val="00A705B7"/>
    <w:rsid w:val="00A7240C"/>
    <w:rsid w:val="00A7474C"/>
    <w:rsid w:val="00A80A5F"/>
    <w:rsid w:val="00A82D39"/>
    <w:rsid w:val="00A91842"/>
    <w:rsid w:val="00A94794"/>
    <w:rsid w:val="00A96724"/>
    <w:rsid w:val="00A97593"/>
    <w:rsid w:val="00AA2058"/>
    <w:rsid w:val="00AA231C"/>
    <w:rsid w:val="00AA3111"/>
    <w:rsid w:val="00AA466E"/>
    <w:rsid w:val="00AB0046"/>
    <w:rsid w:val="00AB486A"/>
    <w:rsid w:val="00AB558B"/>
    <w:rsid w:val="00AB766F"/>
    <w:rsid w:val="00AC5779"/>
    <w:rsid w:val="00AC5951"/>
    <w:rsid w:val="00AD16A3"/>
    <w:rsid w:val="00AD1E37"/>
    <w:rsid w:val="00AD5411"/>
    <w:rsid w:val="00AD57BB"/>
    <w:rsid w:val="00AD7958"/>
    <w:rsid w:val="00AE33E8"/>
    <w:rsid w:val="00AE3FBD"/>
    <w:rsid w:val="00AE4325"/>
    <w:rsid w:val="00AE5864"/>
    <w:rsid w:val="00AE5BA7"/>
    <w:rsid w:val="00AE6ACC"/>
    <w:rsid w:val="00AF297A"/>
    <w:rsid w:val="00AF34C9"/>
    <w:rsid w:val="00AF5480"/>
    <w:rsid w:val="00B00686"/>
    <w:rsid w:val="00B01C9C"/>
    <w:rsid w:val="00B12E02"/>
    <w:rsid w:val="00B13C7A"/>
    <w:rsid w:val="00B15193"/>
    <w:rsid w:val="00B15B94"/>
    <w:rsid w:val="00B17371"/>
    <w:rsid w:val="00B176E6"/>
    <w:rsid w:val="00B17D59"/>
    <w:rsid w:val="00B229EF"/>
    <w:rsid w:val="00B24C45"/>
    <w:rsid w:val="00B278E9"/>
    <w:rsid w:val="00B36461"/>
    <w:rsid w:val="00B37183"/>
    <w:rsid w:val="00B4223F"/>
    <w:rsid w:val="00B428FB"/>
    <w:rsid w:val="00B43763"/>
    <w:rsid w:val="00B4427D"/>
    <w:rsid w:val="00B44767"/>
    <w:rsid w:val="00B47BFA"/>
    <w:rsid w:val="00B5081B"/>
    <w:rsid w:val="00B50D7E"/>
    <w:rsid w:val="00B53660"/>
    <w:rsid w:val="00B536AD"/>
    <w:rsid w:val="00B538CD"/>
    <w:rsid w:val="00B54526"/>
    <w:rsid w:val="00B54EF6"/>
    <w:rsid w:val="00B55D61"/>
    <w:rsid w:val="00B5656F"/>
    <w:rsid w:val="00B57E2E"/>
    <w:rsid w:val="00B6085E"/>
    <w:rsid w:val="00B615C6"/>
    <w:rsid w:val="00B63425"/>
    <w:rsid w:val="00B65C02"/>
    <w:rsid w:val="00B76998"/>
    <w:rsid w:val="00BA02E4"/>
    <w:rsid w:val="00BA0693"/>
    <w:rsid w:val="00BA1D99"/>
    <w:rsid w:val="00BA57C0"/>
    <w:rsid w:val="00BA7B06"/>
    <w:rsid w:val="00BB030D"/>
    <w:rsid w:val="00BB08C3"/>
    <w:rsid w:val="00BB221B"/>
    <w:rsid w:val="00BB2694"/>
    <w:rsid w:val="00BB2BDD"/>
    <w:rsid w:val="00BC4D6E"/>
    <w:rsid w:val="00BC713E"/>
    <w:rsid w:val="00BD32E7"/>
    <w:rsid w:val="00BD5AA8"/>
    <w:rsid w:val="00BD61B1"/>
    <w:rsid w:val="00BD6472"/>
    <w:rsid w:val="00BD64E4"/>
    <w:rsid w:val="00BE1141"/>
    <w:rsid w:val="00BE1D94"/>
    <w:rsid w:val="00BE2D05"/>
    <w:rsid w:val="00BE5491"/>
    <w:rsid w:val="00BE5922"/>
    <w:rsid w:val="00BE639C"/>
    <w:rsid w:val="00BE78DC"/>
    <w:rsid w:val="00BF0C3E"/>
    <w:rsid w:val="00BF17D9"/>
    <w:rsid w:val="00BF2736"/>
    <w:rsid w:val="00BF519D"/>
    <w:rsid w:val="00BF5B3E"/>
    <w:rsid w:val="00C0100B"/>
    <w:rsid w:val="00C0135C"/>
    <w:rsid w:val="00C03009"/>
    <w:rsid w:val="00C07B27"/>
    <w:rsid w:val="00C125C8"/>
    <w:rsid w:val="00C215C7"/>
    <w:rsid w:val="00C2183E"/>
    <w:rsid w:val="00C229B9"/>
    <w:rsid w:val="00C2687B"/>
    <w:rsid w:val="00C26A21"/>
    <w:rsid w:val="00C27210"/>
    <w:rsid w:val="00C30800"/>
    <w:rsid w:val="00C32F3B"/>
    <w:rsid w:val="00C33686"/>
    <w:rsid w:val="00C35C05"/>
    <w:rsid w:val="00C3747E"/>
    <w:rsid w:val="00C37D2E"/>
    <w:rsid w:val="00C407A9"/>
    <w:rsid w:val="00C41058"/>
    <w:rsid w:val="00C430A4"/>
    <w:rsid w:val="00C4360A"/>
    <w:rsid w:val="00C4383B"/>
    <w:rsid w:val="00C46320"/>
    <w:rsid w:val="00C512DC"/>
    <w:rsid w:val="00C5163E"/>
    <w:rsid w:val="00C51A58"/>
    <w:rsid w:val="00C538B9"/>
    <w:rsid w:val="00C55BB8"/>
    <w:rsid w:val="00C55CA7"/>
    <w:rsid w:val="00C5668D"/>
    <w:rsid w:val="00C5728E"/>
    <w:rsid w:val="00C6251A"/>
    <w:rsid w:val="00C6281E"/>
    <w:rsid w:val="00C635B6"/>
    <w:rsid w:val="00C64087"/>
    <w:rsid w:val="00C642C3"/>
    <w:rsid w:val="00C66626"/>
    <w:rsid w:val="00C668A0"/>
    <w:rsid w:val="00C670EC"/>
    <w:rsid w:val="00C70ADF"/>
    <w:rsid w:val="00C70CDA"/>
    <w:rsid w:val="00C77603"/>
    <w:rsid w:val="00C77AA6"/>
    <w:rsid w:val="00C81C36"/>
    <w:rsid w:val="00C85C61"/>
    <w:rsid w:val="00C9042C"/>
    <w:rsid w:val="00C925C1"/>
    <w:rsid w:val="00C939D1"/>
    <w:rsid w:val="00C946F9"/>
    <w:rsid w:val="00C960C3"/>
    <w:rsid w:val="00CA0A05"/>
    <w:rsid w:val="00CA147E"/>
    <w:rsid w:val="00CA1CAA"/>
    <w:rsid w:val="00CA2C60"/>
    <w:rsid w:val="00CA3147"/>
    <w:rsid w:val="00CA32AF"/>
    <w:rsid w:val="00CA438F"/>
    <w:rsid w:val="00CA4490"/>
    <w:rsid w:val="00CA5FE8"/>
    <w:rsid w:val="00CA699D"/>
    <w:rsid w:val="00CA7331"/>
    <w:rsid w:val="00CB2EF9"/>
    <w:rsid w:val="00CB4D5C"/>
    <w:rsid w:val="00CC0240"/>
    <w:rsid w:val="00CC118F"/>
    <w:rsid w:val="00CC27D4"/>
    <w:rsid w:val="00CC2A1A"/>
    <w:rsid w:val="00CC42E1"/>
    <w:rsid w:val="00CC4693"/>
    <w:rsid w:val="00CC4CD9"/>
    <w:rsid w:val="00CC533E"/>
    <w:rsid w:val="00CC69E7"/>
    <w:rsid w:val="00CC79E8"/>
    <w:rsid w:val="00CD21D8"/>
    <w:rsid w:val="00CD33BD"/>
    <w:rsid w:val="00CD5F4D"/>
    <w:rsid w:val="00CD697C"/>
    <w:rsid w:val="00CE0AFA"/>
    <w:rsid w:val="00CE3ABB"/>
    <w:rsid w:val="00CE443B"/>
    <w:rsid w:val="00CE5F41"/>
    <w:rsid w:val="00CE5FD0"/>
    <w:rsid w:val="00CE64CF"/>
    <w:rsid w:val="00CE7956"/>
    <w:rsid w:val="00CF105D"/>
    <w:rsid w:val="00CF1BD4"/>
    <w:rsid w:val="00CF1C91"/>
    <w:rsid w:val="00CF1D4D"/>
    <w:rsid w:val="00CF391F"/>
    <w:rsid w:val="00CF693B"/>
    <w:rsid w:val="00D020BD"/>
    <w:rsid w:val="00D03214"/>
    <w:rsid w:val="00D035F9"/>
    <w:rsid w:val="00D07606"/>
    <w:rsid w:val="00D11247"/>
    <w:rsid w:val="00D11B03"/>
    <w:rsid w:val="00D1480D"/>
    <w:rsid w:val="00D210F6"/>
    <w:rsid w:val="00D24F6F"/>
    <w:rsid w:val="00D26BA8"/>
    <w:rsid w:val="00D27EB0"/>
    <w:rsid w:val="00D33442"/>
    <w:rsid w:val="00D33C28"/>
    <w:rsid w:val="00D36BEB"/>
    <w:rsid w:val="00D379D3"/>
    <w:rsid w:val="00D37A0B"/>
    <w:rsid w:val="00D37CEB"/>
    <w:rsid w:val="00D400CC"/>
    <w:rsid w:val="00D401BF"/>
    <w:rsid w:val="00D41CF6"/>
    <w:rsid w:val="00D4317D"/>
    <w:rsid w:val="00D457D5"/>
    <w:rsid w:val="00D46EEE"/>
    <w:rsid w:val="00D50C0C"/>
    <w:rsid w:val="00D5392C"/>
    <w:rsid w:val="00D539FD"/>
    <w:rsid w:val="00D54698"/>
    <w:rsid w:val="00D57197"/>
    <w:rsid w:val="00D620B5"/>
    <w:rsid w:val="00D64389"/>
    <w:rsid w:val="00D64ACE"/>
    <w:rsid w:val="00D67599"/>
    <w:rsid w:val="00D75D39"/>
    <w:rsid w:val="00D805DB"/>
    <w:rsid w:val="00D81068"/>
    <w:rsid w:val="00D82C4A"/>
    <w:rsid w:val="00D86670"/>
    <w:rsid w:val="00D86D28"/>
    <w:rsid w:val="00D90261"/>
    <w:rsid w:val="00D903AF"/>
    <w:rsid w:val="00D9071C"/>
    <w:rsid w:val="00D908E6"/>
    <w:rsid w:val="00D90A32"/>
    <w:rsid w:val="00D97C20"/>
    <w:rsid w:val="00DA0110"/>
    <w:rsid w:val="00DA0309"/>
    <w:rsid w:val="00DA0394"/>
    <w:rsid w:val="00DA041B"/>
    <w:rsid w:val="00DA48B3"/>
    <w:rsid w:val="00DA6751"/>
    <w:rsid w:val="00DB0EFE"/>
    <w:rsid w:val="00DB3554"/>
    <w:rsid w:val="00DC01BE"/>
    <w:rsid w:val="00DC0AD0"/>
    <w:rsid w:val="00DC0CFF"/>
    <w:rsid w:val="00DC3B9E"/>
    <w:rsid w:val="00DC77DA"/>
    <w:rsid w:val="00DC7FFD"/>
    <w:rsid w:val="00DD1B90"/>
    <w:rsid w:val="00DD2619"/>
    <w:rsid w:val="00DD2C4C"/>
    <w:rsid w:val="00DD4C0C"/>
    <w:rsid w:val="00DD6E64"/>
    <w:rsid w:val="00DD7853"/>
    <w:rsid w:val="00DE0D12"/>
    <w:rsid w:val="00DE25C8"/>
    <w:rsid w:val="00DE54FC"/>
    <w:rsid w:val="00DE662B"/>
    <w:rsid w:val="00DE756D"/>
    <w:rsid w:val="00DE7A7F"/>
    <w:rsid w:val="00DF4954"/>
    <w:rsid w:val="00DF4BCE"/>
    <w:rsid w:val="00DF4D31"/>
    <w:rsid w:val="00DF5520"/>
    <w:rsid w:val="00DF7239"/>
    <w:rsid w:val="00E06764"/>
    <w:rsid w:val="00E13D22"/>
    <w:rsid w:val="00E13DD0"/>
    <w:rsid w:val="00E13E6F"/>
    <w:rsid w:val="00E13F27"/>
    <w:rsid w:val="00E1737B"/>
    <w:rsid w:val="00E20C08"/>
    <w:rsid w:val="00E21085"/>
    <w:rsid w:val="00E214DF"/>
    <w:rsid w:val="00E223ED"/>
    <w:rsid w:val="00E24CD9"/>
    <w:rsid w:val="00E25E52"/>
    <w:rsid w:val="00E30324"/>
    <w:rsid w:val="00E32A42"/>
    <w:rsid w:val="00E3323D"/>
    <w:rsid w:val="00E3544B"/>
    <w:rsid w:val="00E373E8"/>
    <w:rsid w:val="00E37851"/>
    <w:rsid w:val="00E40C31"/>
    <w:rsid w:val="00E41B0D"/>
    <w:rsid w:val="00E4276F"/>
    <w:rsid w:val="00E432E4"/>
    <w:rsid w:val="00E43A93"/>
    <w:rsid w:val="00E43EA7"/>
    <w:rsid w:val="00E44B1D"/>
    <w:rsid w:val="00E45CD0"/>
    <w:rsid w:val="00E4612F"/>
    <w:rsid w:val="00E465FE"/>
    <w:rsid w:val="00E4668E"/>
    <w:rsid w:val="00E46DB8"/>
    <w:rsid w:val="00E47118"/>
    <w:rsid w:val="00E47A4D"/>
    <w:rsid w:val="00E52C03"/>
    <w:rsid w:val="00E547FA"/>
    <w:rsid w:val="00E54A6A"/>
    <w:rsid w:val="00E54E29"/>
    <w:rsid w:val="00E5559E"/>
    <w:rsid w:val="00E56CFC"/>
    <w:rsid w:val="00E576CC"/>
    <w:rsid w:val="00E57E9D"/>
    <w:rsid w:val="00E6483E"/>
    <w:rsid w:val="00E64FFD"/>
    <w:rsid w:val="00E65186"/>
    <w:rsid w:val="00E66717"/>
    <w:rsid w:val="00E6742F"/>
    <w:rsid w:val="00E72B6B"/>
    <w:rsid w:val="00E73A52"/>
    <w:rsid w:val="00E7432F"/>
    <w:rsid w:val="00E74E2D"/>
    <w:rsid w:val="00E76D43"/>
    <w:rsid w:val="00E77080"/>
    <w:rsid w:val="00E770FD"/>
    <w:rsid w:val="00E84D82"/>
    <w:rsid w:val="00E921B2"/>
    <w:rsid w:val="00E93318"/>
    <w:rsid w:val="00EA4416"/>
    <w:rsid w:val="00EA5010"/>
    <w:rsid w:val="00EA6425"/>
    <w:rsid w:val="00EA7C16"/>
    <w:rsid w:val="00EB12EC"/>
    <w:rsid w:val="00EB27D2"/>
    <w:rsid w:val="00EB39F9"/>
    <w:rsid w:val="00EB5B7E"/>
    <w:rsid w:val="00EC0ECE"/>
    <w:rsid w:val="00EC1089"/>
    <w:rsid w:val="00EC1506"/>
    <w:rsid w:val="00EC3A66"/>
    <w:rsid w:val="00EC3C9F"/>
    <w:rsid w:val="00EC3DA8"/>
    <w:rsid w:val="00EC473A"/>
    <w:rsid w:val="00EC6946"/>
    <w:rsid w:val="00EC792A"/>
    <w:rsid w:val="00ED0341"/>
    <w:rsid w:val="00ED1A2E"/>
    <w:rsid w:val="00ED3000"/>
    <w:rsid w:val="00ED5138"/>
    <w:rsid w:val="00EE14B7"/>
    <w:rsid w:val="00EE32CD"/>
    <w:rsid w:val="00EE410B"/>
    <w:rsid w:val="00EE65EC"/>
    <w:rsid w:val="00EF0A5F"/>
    <w:rsid w:val="00EF0EB4"/>
    <w:rsid w:val="00EF1ABC"/>
    <w:rsid w:val="00F00220"/>
    <w:rsid w:val="00F02520"/>
    <w:rsid w:val="00F048CA"/>
    <w:rsid w:val="00F0495A"/>
    <w:rsid w:val="00F04D1A"/>
    <w:rsid w:val="00F05289"/>
    <w:rsid w:val="00F07C68"/>
    <w:rsid w:val="00F11CBB"/>
    <w:rsid w:val="00F131CD"/>
    <w:rsid w:val="00F16BF8"/>
    <w:rsid w:val="00F17E40"/>
    <w:rsid w:val="00F22370"/>
    <w:rsid w:val="00F2300B"/>
    <w:rsid w:val="00F24330"/>
    <w:rsid w:val="00F26918"/>
    <w:rsid w:val="00F26D87"/>
    <w:rsid w:val="00F35845"/>
    <w:rsid w:val="00F36B37"/>
    <w:rsid w:val="00F3716E"/>
    <w:rsid w:val="00F4020F"/>
    <w:rsid w:val="00F41C5A"/>
    <w:rsid w:val="00F42149"/>
    <w:rsid w:val="00F43179"/>
    <w:rsid w:val="00F46266"/>
    <w:rsid w:val="00F4672B"/>
    <w:rsid w:val="00F47DE7"/>
    <w:rsid w:val="00F47DED"/>
    <w:rsid w:val="00F51B50"/>
    <w:rsid w:val="00F5218D"/>
    <w:rsid w:val="00F531EB"/>
    <w:rsid w:val="00F5583B"/>
    <w:rsid w:val="00F55BDB"/>
    <w:rsid w:val="00F56CEE"/>
    <w:rsid w:val="00F63DD5"/>
    <w:rsid w:val="00F64D36"/>
    <w:rsid w:val="00F75D27"/>
    <w:rsid w:val="00F7676C"/>
    <w:rsid w:val="00F80AEE"/>
    <w:rsid w:val="00F82CF6"/>
    <w:rsid w:val="00F83236"/>
    <w:rsid w:val="00F83711"/>
    <w:rsid w:val="00F85186"/>
    <w:rsid w:val="00F85F4B"/>
    <w:rsid w:val="00F87FCB"/>
    <w:rsid w:val="00F90450"/>
    <w:rsid w:val="00F9178B"/>
    <w:rsid w:val="00F92999"/>
    <w:rsid w:val="00F92E0C"/>
    <w:rsid w:val="00F95A57"/>
    <w:rsid w:val="00F96E63"/>
    <w:rsid w:val="00F96EC9"/>
    <w:rsid w:val="00F9754F"/>
    <w:rsid w:val="00F979F4"/>
    <w:rsid w:val="00F97A91"/>
    <w:rsid w:val="00FA00B2"/>
    <w:rsid w:val="00FA04E2"/>
    <w:rsid w:val="00FA0B5F"/>
    <w:rsid w:val="00FA0F1A"/>
    <w:rsid w:val="00FA1558"/>
    <w:rsid w:val="00FA1B0E"/>
    <w:rsid w:val="00FA4BDB"/>
    <w:rsid w:val="00FA5AE5"/>
    <w:rsid w:val="00FB3257"/>
    <w:rsid w:val="00FB350A"/>
    <w:rsid w:val="00FB6B7B"/>
    <w:rsid w:val="00FC0387"/>
    <w:rsid w:val="00FC0CF8"/>
    <w:rsid w:val="00FD1BA2"/>
    <w:rsid w:val="00FD21F3"/>
    <w:rsid w:val="00FD3DF3"/>
    <w:rsid w:val="00FD40B5"/>
    <w:rsid w:val="00FD51C0"/>
    <w:rsid w:val="00FD5DB5"/>
    <w:rsid w:val="00FD6DE8"/>
    <w:rsid w:val="00FE1424"/>
    <w:rsid w:val="00FE2DD3"/>
    <w:rsid w:val="00FE5496"/>
    <w:rsid w:val="00FE5BF9"/>
    <w:rsid w:val="00FF140C"/>
    <w:rsid w:val="00FF1E7E"/>
    <w:rsid w:val="00FF215C"/>
    <w:rsid w:val="00FF2893"/>
    <w:rsid w:val="00FF33C5"/>
    <w:rsid w:val="00FF454A"/>
    <w:rsid w:val="00FF51D2"/>
    <w:rsid w:val="00FF5BC4"/>
    <w:rsid w:val="00FF6ABF"/>
    <w:rsid w:val="00FF78DC"/>
  </w:rsids>
  <m:mathPr>
    <m:mathFont m:val="Cambria Math"/>
    <m:brkBin m:val="before"/>
    <m:brkBinSub m:val="--"/>
    <m:smallFrac/>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733CFF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fr-FR"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90331"/>
    <w:rPr>
      <w:rFonts w:ascii="Times New Roman" w:eastAsia="Times New Roman" w:hAnsi="Times New Roman" w:cs="Times New Roman"/>
      <w:lang w:val="en-CA"/>
    </w:rPr>
  </w:style>
  <w:style w:type="paragraph" w:styleId="Heading1">
    <w:name w:val="heading 1"/>
    <w:basedOn w:val="Normal"/>
    <w:next w:val="Normal"/>
    <w:link w:val="Heading1Char"/>
    <w:uiPriority w:val="9"/>
    <w:qFormat/>
    <w:rsid w:val="005D5426"/>
    <w:pPr>
      <w:keepNext/>
      <w:spacing w:before="240" w:after="60"/>
      <w:jc w:val="both"/>
      <w:outlineLvl w:val="0"/>
    </w:pPr>
    <w:rPr>
      <w:rFonts w:ascii="Calibri" w:eastAsia="ＭＳ ゴシック" w:hAnsi="Calibri"/>
      <w:b/>
      <w:bCs/>
      <w:kern w:val="32"/>
      <w:sz w:val="32"/>
      <w:szCs w:val="32"/>
    </w:rPr>
  </w:style>
  <w:style w:type="paragraph" w:styleId="Heading2">
    <w:name w:val="heading 2"/>
    <w:basedOn w:val="Normal"/>
    <w:next w:val="Normal"/>
    <w:link w:val="Heading2Char"/>
    <w:uiPriority w:val="9"/>
    <w:unhideWhenUsed/>
    <w:qFormat/>
    <w:rsid w:val="005D5426"/>
    <w:pPr>
      <w:keepNext/>
      <w:spacing w:before="240" w:after="60"/>
      <w:jc w:val="both"/>
      <w:outlineLvl w:val="1"/>
    </w:pPr>
    <w:rPr>
      <w:rFonts w:ascii="Calibri" w:eastAsia="ＭＳ ゴシック" w:hAnsi="Calibri"/>
      <w:b/>
      <w:bCs/>
      <w:i/>
      <w:iCs/>
      <w:sz w:val="28"/>
      <w:szCs w:val="28"/>
    </w:rPr>
  </w:style>
  <w:style w:type="paragraph" w:styleId="Heading3">
    <w:name w:val="heading 3"/>
    <w:basedOn w:val="Normal"/>
    <w:next w:val="Normal"/>
    <w:link w:val="Heading3Char"/>
    <w:uiPriority w:val="9"/>
    <w:unhideWhenUsed/>
    <w:qFormat/>
    <w:rsid w:val="005D5426"/>
    <w:pPr>
      <w:keepNext/>
      <w:keepLines/>
      <w:spacing w:before="200"/>
      <w:jc w:val="both"/>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5D5426"/>
    <w:pPr>
      <w:keepNext/>
      <w:keepLines/>
      <w:spacing w:before="200"/>
      <w:jc w:val="both"/>
      <w:outlineLvl w:val="3"/>
    </w:pPr>
    <w:rPr>
      <w:rFonts w:asciiTheme="majorHAnsi" w:eastAsiaTheme="majorEastAsia" w:hAnsiTheme="majorHAnsi" w:cstheme="majorBidi"/>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5D5426"/>
    <w:rPr>
      <w:rFonts w:ascii="Calibri" w:eastAsia="ＭＳ ゴシック" w:hAnsi="Calibri" w:cs="Times New Roman"/>
      <w:b/>
      <w:bCs/>
      <w:kern w:val="32"/>
      <w:sz w:val="32"/>
      <w:szCs w:val="32"/>
      <w:lang w:val="en-CA"/>
    </w:rPr>
  </w:style>
  <w:style w:type="character" w:customStyle="1" w:styleId="Heading2Char">
    <w:name w:val="Heading 2 Char"/>
    <w:link w:val="Heading2"/>
    <w:uiPriority w:val="9"/>
    <w:rsid w:val="005D5426"/>
    <w:rPr>
      <w:rFonts w:ascii="Calibri" w:eastAsia="ＭＳ ゴシック" w:hAnsi="Calibri" w:cs="Times New Roman"/>
      <w:b/>
      <w:bCs/>
      <w:i/>
      <w:iCs/>
      <w:sz w:val="28"/>
      <w:szCs w:val="28"/>
      <w:lang w:val="en-CA"/>
    </w:rPr>
  </w:style>
  <w:style w:type="character" w:customStyle="1" w:styleId="Heading3Char">
    <w:name w:val="Heading 3 Char"/>
    <w:basedOn w:val="DefaultParagraphFont"/>
    <w:link w:val="Heading3"/>
    <w:uiPriority w:val="9"/>
    <w:rsid w:val="005D5426"/>
    <w:rPr>
      <w:rFonts w:asciiTheme="majorHAnsi" w:eastAsiaTheme="majorEastAsia" w:hAnsiTheme="majorHAnsi" w:cstheme="majorBidi"/>
      <w:b/>
      <w:bCs/>
      <w:lang w:val="en-CA"/>
    </w:rPr>
  </w:style>
  <w:style w:type="character" w:customStyle="1" w:styleId="Heading4Char">
    <w:name w:val="Heading 4 Char"/>
    <w:basedOn w:val="DefaultParagraphFont"/>
    <w:link w:val="Heading4"/>
    <w:uiPriority w:val="9"/>
    <w:rsid w:val="005D5426"/>
    <w:rPr>
      <w:rFonts w:asciiTheme="majorHAnsi" w:eastAsiaTheme="majorEastAsia" w:hAnsiTheme="majorHAnsi" w:cstheme="majorBidi"/>
      <w:bCs/>
      <w:i/>
      <w:iCs/>
      <w:lang w:val="en-CA"/>
    </w:rPr>
  </w:style>
  <w:style w:type="paragraph" w:styleId="BalloonText">
    <w:name w:val="Balloon Text"/>
    <w:basedOn w:val="Normal"/>
    <w:link w:val="BalloonTextChar"/>
    <w:uiPriority w:val="99"/>
    <w:semiHidden/>
    <w:unhideWhenUsed/>
    <w:rsid w:val="005D5426"/>
    <w:pPr>
      <w:jc w:val="both"/>
    </w:pPr>
    <w:rPr>
      <w:rFonts w:ascii="Lucida Grande" w:eastAsiaTheme="minorEastAsia" w:hAnsi="Lucida Grande" w:cs="Lucida Grande"/>
      <w:sz w:val="18"/>
      <w:szCs w:val="18"/>
      <w:lang w:val="fr-CA"/>
    </w:rPr>
  </w:style>
  <w:style w:type="character" w:customStyle="1" w:styleId="BalloonTextChar">
    <w:name w:val="Balloon Text Char"/>
    <w:basedOn w:val="DefaultParagraphFont"/>
    <w:link w:val="BalloonText"/>
    <w:uiPriority w:val="99"/>
    <w:semiHidden/>
    <w:rsid w:val="005D5426"/>
    <w:rPr>
      <w:rFonts w:ascii="Lucida Grande" w:hAnsi="Lucida Grande" w:cs="Lucida Grande"/>
      <w:sz w:val="18"/>
      <w:szCs w:val="18"/>
      <w:lang w:val="fr-CA"/>
    </w:rPr>
  </w:style>
  <w:style w:type="paragraph" w:customStyle="1" w:styleId="Body1">
    <w:name w:val="Body 1"/>
    <w:rsid w:val="000A7532"/>
    <w:pPr>
      <w:jc w:val="both"/>
      <w:outlineLvl w:val="0"/>
    </w:pPr>
    <w:rPr>
      <w:rFonts w:ascii="Times New Roman" w:eastAsia="Arial Unicode MS" w:hAnsi="Times New Roman" w:cs="Times New Roman"/>
      <w:color w:val="000000"/>
      <w:szCs w:val="20"/>
      <w:u w:color="000000"/>
      <w:lang w:val="en-US"/>
    </w:rPr>
  </w:style>
  <w:style w:type="paragraph" w:styleId="Header">
    <w:name w:val="header"/>
    <w:basedOn w:val="Normal"/>
    <w:link w:val="HeaderChar"/>
    <w:uiPriority w:val="99"/>
    <w:unhideWhenUsed/>
    <w:rsid w:val="00486458"/>
    <w:pPr>
      <w:tabs>
        <w:tab w:val="center" w:pos="4153"/>
        <w:tab w:val="right" w:pos="8306"/>
      </w:tabs>
    </w:pPr>
  </w:style>
  <w:style w:type="character" w:customStyle="1" w:styleId="HeaderChar">
    <w:name w:val="Header Char"/>
    <w:basedOn w:val="DefaultParagraphFont"/>
    <w:link w:val="Header"/>
    <w:uiPriority w:val="99"/>
    <w:rsid w:val="00486458"/>
    <w:rPr>
      <w:rFonts w:ascii="Times New Roman" w:eastAsia="Times New Roman" w:hAnsi="Times New Roman" w:cs="Times New Roman"/>
      <w:lang w:val="en-CA"/>
    </w:rPr>
  </w:style>
  <w:style w:type="paragraph" w:styleId="Footer">
    <w:name w:val="footer"/>
    <w:basedOn w:val="Normal"/>
    <w:link w:val="FooterChar"/>
    <w:uiPriority w:val="99"/>
    <w:unhideWhenUsed/>
    <w:rsid w:val="00486458"/>
    <w:pPr>
      <w:tabs>
        <w:tab w:val="center" w:pos="4153"/>
        <w:tab w:val="right" w:pos="8306"/>
      </w:tabs>
    </w:pPr>
  </w:style>
  <w:style w:type="character" w:customStyle="1" w:styleId="FooterChar">
    <w:name w:val="Footer Char"/>
    <w:basedOn w:val="DefaultParagraphFont"/>
    <w:link w:val="Footer"/>
    <w:uiPriority w:val="99"/>
    <w:rsid w:val="00486458"/>
    <w:rPr>
      <w:rFonts w:ascii="Times New Roman" w:eastAsia="Times New Roman" w:hAnsi="Times New Roman" w:cs="Times New Roman"/>
      <w:lang w:val="en-CA"/>
    </w:rPr>
  </w:style>
  <w:style w:type="character" w:styleId="PageNumber">
    <w:name w:val="page number"/>
    <w:basedOn w:val="DefaultParagraphFont"/>
    <w:uiPriority w:val="99"/>
    <w:semiHidden/>
    <w:unhideWhenUsed/>
    <w:rsid w:val="00CC4CD9"/>
  </w:style>
  <w:style w:type="paragraph" w:styleId="FootnoteText">
    <w:name w:val="footnote text"/>
    <w:basedOn w:val="Normal"/>
    <w:link w:val="FootnoteTextChar"/>
    <w:uiPriority w:val="99"/>
    <w:unhideWhenUsed/>
    <w:rsid w:val="00D67599"/>
  </w:style>
  <w:style w:type="character" w:customStyle="1" w:styleId="FootnoteTextChar">
    <w:name w:val="Footnote Text Char"/>
    <w:basedOn w:val="DefaultParagraphFont"/>
    <w:link w:val="FootnoteText"/>
    <w:uiPriority w:val="99"/>
    <w:rsid w:val="00D67599"/>
    <w:rPr>
      <w:rFonts w:ascii="Times New Roman" w:eastAsia="Times New Roman" w:hAnsi="Times New Roman" w:cs="Times New Roman"/>
      <w:lang w:val="en-CA"/>
    </w:rPr>
  </w:style>
  <w:style w:type="character" w:styleId="FootnoteReference">
    <w:name w:val="footnote reference"/>
    <w:basedOn w:val="DefaultParagraphFont"/>
    <w:uiPriority w:val="99"/>
    <w:unhideWhenUsed/>
    <w:rsid w:val="00D81068"/>
    <w:rPr>
      <w:vertAlign w:val="superscript"/>
    </w:rPr>
  </w:style>
  <w:style w:type="character" w:styleId="CommentReference">
    <w:name w:val="annotation reference"/>
    <w:basedOn w:val="DefaultParagraphFont"/>
    <w:uiPriority w:val="99"/>
    <w:semiHidden/>
    <w:unhideWhenUsed/>
    <w:rsid w:val="00D24F6F"/>
    <w:rPr>
      <w:sz w:val="18"/>
      <w:szCs w:val="18"/>
    </w:rPr>
  </w:style>
  <w:style w:type="paragraph" w:styleId="CommentText">
    <w:name w:val="annotation text"/>
    <w:basedOn w:val="Normal"/>
    <w:link w:val="CommentTextChar"/>
    <w:uiPriority w:val="99"/>
    <w:semiHidden/>
    <w:unhideWhenUsed/>
    <w:rsid w:val="00D24F6F"/>
  </w:style>
  <w:style w:type="character" w:customStyle="1" w:styleId="CommentTextChar">
    <w:name w:val="Comment Text Char"/>
    <w:basedOn w:val="DefaultParagraphFont"/>
    <w:link w:val="CommentText"/>
    <w:uiPriority w:val="99"/>
    <w:semiHidden/>
    <w:rsid w:val="00D24F6F"/>
    <w:rPr>
      <w:rFonts w:ascii="Times New Roman" w:eastAsia="Times New Roman" w:hAnsi="Times New Roman" w:cs="Times New Roman"/>
      <w:lang w:val="en-CA"/>
    </w:rPr>
  </w:style>
  <w:style w:type="paragraph" w:styleId="CommentSubject">
    <w:name w:val="annotation subject"/>
    <w:basedOn w:val="CommentText"/>
    <w:next w:val="CommentText"/>
    <w:link w:val="CommentSubjectChar"/>
    <w:uiPriority w:val="99"/>
    <w:semiHidden/>
    <w:unhideWhenUsed/>
    <w:rsid w:val="00D24F6F"/>
    <w:rPr>
      <w:b/>
      <w:bCs/>
      <w:sz w:val="20"/>
      <w:szCs w:val="20"/>
    </w:rPr>
  </w:style>
  <w:style w:type="character" w:customStyle="1" w:styleId="CommentSubjectChar">
    <w:name w:val="Comment Subject Char"/>
    <w:basedOn w:val="CommentTextChar"/>
    <w:link w:val="CommentSubject"/>
    <w:uiPriority w:val="99"/>
    <w:semiHidden/>
    <w:rsid w:val="00D24F6F"/>
    <w:rPr>
      <w:rFonts w:ascii="Times New Roman" w:eastAsia="Times New Roman" w:hAnsi="Times New Roman" w:cs="Times New Roman"/>
      <w:b/>
      <w:bCs/>
      <w:sz w:val="20"/>
      <w:szCs w:val="20"/>
      <w:lang w:val="en-CA"/>
    </w:rPr>
  </w:style>
  <w:style w:type="paragraph" w:styleId="ListParagraph">
    <w:name w:val="List Paragraph"/>
    <w:basedOn w:val="Normal"/>
    <w:uiPriority w:val="34"/>
    <w:qFormat/>
    <w:rsid w:val="005C32A4"/>
    <w:pPr>
      <w:ind w:left="720"/>
      <w:contextualSpacing/>
      <w:jc w:val="both"/>
    </w:pPr>
    <w:rPr>
      <w:rFonts w:ascii="Times" w:eastAsiaTheme="minorEastAsia" w:hAnsi="Times" w:cstheme="minorBidi"/>
      <w:lang w:val="es-ES_tradnl"/>
    </w:rPr>
  </w:style>
  <w:style w:type="paragraph" w:styleId="DocumentMap">
    <w:name w:val="Document Map"/>
    <w:basedOn w:val="Normal"/>
    <w:link w:val="DocumentMapChar"/>
    <w:uiPriority w:val="99"/>
    <w:semiHidden/>
    <w:unhideWhenUsed/>
    <w:rsid w:val="0052050B"/>
    <w:rPr>
      <w:rFonts w:ascii="Lucida Grande" w:hAnsi="Lucida Grande" w:cs="Lucida Grande"/>
    </w:rPr>
  </w:style>
  <w:style w:type="character" w:customStyle="1" w:styleId="DocumentMapChar">
    <w:name w:val="Document Map Char"/>
    <w:basedOn w:val="DefaultParagraphFont"/>
    <w:link w:val="DocumentMap"/>
    <w:uiPriority w:val="99"/>
    <w:semiHidden/>
    <w:rsid w:val="0052050B"/>
    <w:rPr>
      <w:rFonts w:ascii="Lucida Grande" w:eastAsia="Times New Roman" w:hAnsi="Lucida Grande" w:cs="Lucida Grande"/>
      <w:lang w:val="en-CA"/>
    </w:rPr>
  </w:style>
  <w:style w:type="paragraph" w:styleId="Bibliography">
    <w:name w:val="Bibliography"/>
    <w:basedOn w:val="Normal"/>
    <w:next w:val="Normal"/>
    <w:uiPriority w:val="37"/>
    <w:unhideWhenUsed/>
    <w:rsid w:val="00FE5BF9"/>
    <w:pPr>
      <w:ind w:left="720" w:hanging="720"/>
    </w:pPr>
  </w:style>
  <w:style w:type="paragraph" w:styleId="Revision">
    <w:name w:val="Revision"/>
    <w:hidden/>
    <w:uiPriority w:val="99"/>
    <w:semiHidden/>
    <w:rsid w:val="005F0C1D"/>
    <w:rPr>
      <w:rFonts w:ascii="Times New Roman" w:eastAsia="Times New Roman" w:hAnsi="Times New Roman" w:cs="Times New Roman"/>
      <w:lang w:val="en-CA"/>
    </w:rPr>
  </w:style>
  <w:style w:type="character" w:styleId="EndnoteReference">
    <w:name w:val="endnote reference"/>
    <w:basedOn w:val="DefaultParagraphFont"/>
    <w:uiPriority w:val="99"/>
    <w:semiHidden/>
    <w:unhideWhenUsed/>
    <w:rsid w:val="00F90450"/>
    <w:rPr>
      <w:vertAlign w:val="superscript"/>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fr-FR"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90331"/>
    <w:rPr>
      <w:rFonts w:ascii="Times New Roman" w:eastAsia="Times New Roman" w:hAnsi="Times New Roman" w:cs="Times New Roman"/>
      <w:lang w:val="en-CA"/>
    </w:rPr>
  </w:style>
  <w:style w:type="paragraph" w:styleId="Heading1">
    <w:name w:val="heading 1"/>
    <w:basedOn w:val="Normal"/>
    <w:next w:val="Normal"/>
    <w:link w:val="Heading1Char"/>
    <w:uiPriority w:val="9"/>
    <w:qFormat/>
    <w:rsid w:val="005D5426"/>
    <w:pPr>
      <w:keepNext/>
      <w:spacing w:before="240" w:after="60"/>
      <w:jc w:val="both"/>
      <w:outlineLvl w:val="0"/>
    </w:pPr>
    <w:rPr>
      <w:rFonts w:ascii="Calibri" w:eastAsia="ＭＳ ゴシック" w:hAnsi="Calibri"/>
      <w:b/>
      <w:bCs/>
      <w:kern w:val="32"/>
      <w:sz w:val="32"/>
      <w:szCs w:val="32"/>
    </w:rPr>
  </w:style>
  <w:style w:type="paragraph" w:styleId="Heading2">
    <w:name w:val="heading 2"/>
    <w:basedOn w:val="Normal"/>
    <w:next w:val="Normal"/>
    <w:link w:val="Heading2Char"/>
    <w:uiPriority w:val="9"/>
    <w:unhideWhenUsed/>
    <w:qFormat/>
    <w:rsid w:val="005D5426"/>
    <w:pPr>
      <w:keepNext/>
      <w:spacing w:before="240" w:after="60"/>
      <w:jc w:val="both"/>
      <w:outlineLvl w:val="1"/>
    </w:pPr>
    <w:rPr>
      <w:rFonts w:ascii="Calibri" w:eastAsia="ＭＳ ゴシック" w:hAnsi="Calibri"/>
      <w:b/>
      <w:bCs/>
      <w:i/>
      <w:iCs/>
      <w:sz w:val="28"/>
      <w:szCs w:val="28"/>
    </w:rPr>
  </w:style>
  <w:style w:type="paragraph" w:styleId="Heading3">
    <w:name w:val="heading 3"/>
    <w:basedOn w:val="Normal"/>
    <w:next w:val="Normal"/>
    <w:link w:val="Heading3Char"/>
    <w:uiPriority w:val="9"/>
    <w:unhideWhenUsed/>
    <w:qFormat/>
    <w:rsid w:val="005D5426"/>
    <w:pPr>
      <w:keepNext/>
      <w:keepLines/>
      <w:spacing w:before="200"/>
      <w:jc w:val="both"/>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5D5426"/>
    <w:pPr>
      <w:keepNext/>
      <w:keepLines/>
      <w:spacing w:before="200"/>
      <w:jc w:val="both"/>
      <w:outlineLvl w:val="3"/>
    </w:pPr>
    <w:rPr>
      <w:rFonts w:asciiTheme="majorHAnsi" w:eastAsiaTheme="majorEastAsia" w:hAnsiTheme="majorHAnsi" w:cstheme="majorBidi"/>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5D5426"/>
    <w:rPr>
      <w:rFonts w:ascii="Calibri" w:eastAsia="ＭＳ ゴシック" w:hAnsi="Calibri" w:cs="Times New Roman"/>
      <w:b/>
      <w:bCs/>
      <w:kern w:val="32"/>
      <w:sz w:val="32"/>
      <w:szCs w:val="32"/>
      <w:lang w:val="en-CA"/>
    </w:rPr>
  </w:style>
  <w:style w:type="character" w:customStyle="1" w:styleId="Heading2Char">
    <w:name w:val="Heading 2 Char"/>
    <w:link w:val="Heading2"/>
    <w:uiPriority w:val="9"/>
    <w:rsid w:val="005D5426"/>
    <w:rPr>
      <w:rFonts w:ascii="Calibri" w:eastAsia="ＭＳ ゴシック" w:hAnsi="Calibri" w:cs="Times New Roman"/>
      <w:b/>
      <w:bCs/>
      <w:i/>
      <w:iCs/>
      <w:sz w:val="28"/>
      <w:szCs w:val="28"/>
      <w:lang w:val="en-CA"/>
    </w:rPr>
  </w:style>
  <w:style w:type="character" w:customStyle="1" w:styleId="Heading3Char">
    <w:name w:val="Heading 3 Char"/>
    <w:basedOn w:val="DefaultParagraphFont"/>
    <w:link w:val="Heading3"/>
    <w:uiPriority w:val="9"/>
    <w:rsid w:val="005D5426"/>
    <w:rPr>
      <w:rFonts w:asciiTheme="majorHAnsi" w:eastAsiaTheme="majorEastAsia" w:hAnsiTheme="majorHAnsi" w:cstheme="majorBidi"/>
      <w:b/>
      <w:bCs/>
      <w:lang w:val="en-CA"/>
    </w:rPr>
  </w:style>
  <w:style w:type="character" w:customStyle="1" w:styleId="Heading4Char">
    <w:name w:val="Heading 4 Char"/>
    <w:basedOn w:val="DefaultParagraphFont"/>
    <w:link w:val="Heading4"/>
    <w:uiPriority w:val="9"/>
    <w:rsid w:val="005D5426"/>
    <w:rPr>
      <w:rFonts w:asciiTheme="majorHAnsi" w:eastAsiaTheme="majorEastAsia" w:hAnsiTheme="majorHAnsi" w:cstheme="majorBidi"/>
      <w:bCs/>
      <w:i/>
      <w:iCs/>
      <w:lang w:val="en-CA"/>
    </w:rPr>
  </w:style>
  <w:style w:type="paragraph" w:styleId="BalloonText">
    <w:name w:val="Balloon Text"/>
    <w:basedOn w:val="Normal"/>
    <w:link w:val="BalloonTextChar"/>
    <w:uiPriority w:val="99"/>
    <w:semiHidden/>
    <w:unhideWhenUsed/>
    <w:rsid w:val="005D5426"/>
    <w:pPr>
      <w:jc w:val="both"/>
    </w:pPr>
    <w:rPr>
      <w:rFonts w:ascii="Lucida Grande" w:eastAsiaTheme="minorEastAsia" w:hAnsi="Lucida Grande" w:cs="Lucida Grande"/>
      <w:sz w:val="18"/>
      <w:szCs w:val="18"/>
      <w:lang w:val="fr-CA"/>
    </w:rPr>
  </w:style>
  <w:style w:type="character" w:customStyle="1" w:styleId="BalloonTextChar">
    <w:name w:val="Balloon Text Char"/>
    <w:basedOn w:val="DefaultParagraphFont"/>
    <w:link w:val="BalloonText"/>
    <w:uiPriority w:val="99"/>
    <w:semiHidden/>
    <w:rsid w:val="005D5426"/>
    <w:rPr>
      <w:rFonts w:ascii="Lucida Grande" w:hAnsi="Lucida Grande" w:cs="Lucida Grande"/>
      <w:sz w:val="18"/>
      <w:szCs w:val="18"/>
      <w:lang w:val="fr-CA"/>
    </w:rPr>
  </w:style>
  <w:style w:type="paragraph" w:customStyle="1" w:styleId="Body1">
    <w:name w:val="Body 1"/>
    <w:rsid w:val="000A7532"/>
    <w:pPr>
      <w:jc w:val="both"/>
      <w:outlineLvl w:val="0"/>
    </w:pPr>
    <w:rPr>
      <w:rFonts w:ascii="Times New Roman" w:eastAsia="Arial Unicode MS" w:hAnsi="Times New Roman" w:cs="Times New Roman"/>
      <w:color w:val="000000"/>
      <w:szCs w:val="20"/>
      <w:u w:color="000000"/>
      <w:lang w:val="en-US"/>
    </w:rPr>
  </w:style>
  <w:style w:type="paragraph" w:styleId="Header">
    <w:name w:val="header"/>
    <w:basedOn w:val="Normal"/>
    <w:link w:val="HeaderChar"/>
    <w:uiPriority w:val="99"/>
    <w:unhideWhenUsed/>
    <w:rsid w:val="00486458"/>
    <w:pPr>
      <w:tabs>
        <w:tab w:val="center" w:pos="4153"/>
        <w:tab w:val="right" w:pos="8306"/>
      </w:tabs>
    </w:pPr>
  </w:style>
  <w:style w:type="character" w:customStyle="1" w:styleId="HeaderChar">
    <w:name w:val="Header Char"/>
    <w:basedOn w:val="DefaultParagraphFont"/>
    <w:link w:val="Header"/>
    <w:uiPriority w:val="99"/>
    <w:rsid w:val="00486458"/>
    <w:rPr>
      <w:rFonts w:ascii="Times New Roman" w:eastAsia="Times New Roman" w:hAnsi="Times New Roman" w:cs="Times New Roman"/>
      <w:lang w:val="en-CA"/>
    </w:rPr>
  </w:style>
  <w:style w:type="paragraph" w:styleId="Footer">
    <w:name w:val="footer"/>
    <w:basedOn w:val="Normal"/>
    <w:link w:val="FooterChar"/>
    <w:uiPriority w:val="99"/>
    <w:unhideWhenUsed/>
    <w:rsid w:val="00486458"/>
    <w:pPr>
      <w:tabs>
        <w:tab w:val="center" w:pos="4153"/>
        <w:tab w:val="right" w:pos="8306"/>
      </w:tabs>
    </w:pPr>
  </w:style>
  <w:style w:type="character" w:customStyle="1" w:styleId="FooterChar">
    <w:name w:val="Footer Char"/>
    <w:basedOn w:val="DefaultParagraphFont"/>
    <w:link w:val="Footer"/>
    <w:uiPriority w:val="99"/>
    <w:rsid w:val="00486458"/>
    <w:rPr>
      <w:rFonts w:ascii="Times New Roman" w:eastAsia="Times New Roman" w:hAnsi="Times New Roman" w:cs="Times New Roman"/>
      <w:lang w:val="en-CA"/>
    </w:rPr>
  </w:style>
  <w:style w:type="character" w:styleId="PageNumber">
    <w:name w:val="page number"/>
    <w:basedOn w:val="DefaultParagraphFont"/>
    <w:uiPriority w:val="99"/>
    <w:semiHidden/>
    <w:unhideWhenUsed/>
    <w:rsid w:val="00CC4CD9"/>
  </w:style>
  <w:style w:type="paragraph" w:styleId="FootnoteText">
    <w:name w:val="footnote text"/>
    <w:basedOn w:val="Normal"/>
    <w:link w:val="FootnoteTextChar"/>
    <w:uiPriority w:val="99"/>
    <w:unhideWhenUsed/>
    <w:rsid w:val="00D67599"/>
  </w:style>
  <w:style w:type="character" w:customStyle="1" w:styleId="FootnoteTextChar">
    <w:name w:val="Footnote Text Char"/>
    <w:basedOn w:val="DefaultParagraphFont"/>
    <w:link w:val="FootnoteText"/>
    <w:uiPriority w:val="99"/>
    <w:rsid w:val="00D67599"/>
    <w:rPr>
      <w:rFonts w:ascii="Times New Roman" w:eastAsia="Times New Roman" w:hAnsi="Times New Roman" w:cs="Times New Roman"/>
      <w:lang w:val="en-CA"/>
    </w:rPr>
  </w:style>
  <w:style w:type="character" w:styleId="FootnoteReference">
    <w:name w:val="footnote reference"/>
    <w:basedOn w:val="DefaultParagraphFont"/>
    <w:uiPriority w:val="99"/>
    <w:unhideWhenUsed/>
    <w:rsid w:val="00D81068"/>
    <w:rPr>
      <w:vertAlign w:val="superscript"/>
    </w:rPr>
  </w:style>
  <w:style w:type="character" w:styleId="CommentReference">
    <w:name w:val="annotation reference"/>
    <w:basedOn w:val="DefaultParagraphFont"/>
    <w:uiPriority w:val="99"/>
    <w:semiHidden/>
    <w:unhideWhenUsed/>
    <w:rsid w:val="00D24F6F"/>
    <w:rPr>
      <w:sz w:val="18"/>
      <w:szCs w:val="18"/>
    </w:rPr>
  </w:style>
  <w:style w:type="paragraph" w:styleId="CommentText">
    <w:name w:val="annotation text"/>
    <w:basedOn w:val="Normal"/>
    <w:link w:val="CommentTextChar"/>
    <w:uiPriority w:val="99"/>
    <w:semiHidden/>
    <w:unhideWhenUsed/>
    <w:rsid w:val="00D24F6F"/>
  </w:style>
  <w:style w:type="character" w:customStyle="1" w:styleId="CommentTextChar">
    <w:name w:val="Comment Text Char"/>
    <w:basedOn w:val="DefaultParagraphFont"/>
    <w:link w:val="CommentText"/>
    <w:uiPriority w:val="99"/>
    <w:semiHidden/>
    <w:rsid w:val="00D24F6F"/>
    <w:rPr>
      <w:rFonts w:ascii="Times New Roman" w:eastAsia="Times New Roman" w:hAnsi="Times New Roman" w:cs="Times New Roman"/>
      <w:lang w:val="en-CA"/>
    </w:rPr>
  </w:style>
  <w:style w:type="paragraph" w:styleId="CommentSubject">
    <w:name w:val="annotation subject"/>
    <w:basedOn w:val="CommentText"/>
    <w:next w:val="CommentText"/>
    <w:link w:val="CommentSubjectChar"/>
    <w:uiPriority w:val="99"/>
    <w:semiHidden/>
    <w:unhideWhenUsed/>
    <w:rsid w:val="00D24F6F"/>
    <w:rPr>
      <w:b/>
      <w:bCs/>
      <w:sz w:val="20"/>
      <w:szCs w:val="20"/>
    </w:rPr>
  </w:style>
  <w:style w:type="character" w:customStyle="1" w:styleId="CommentSubjectChar">
    <w:name w:val="Comment Subject Char"/>
    <w:basedOn w:val="CommentTextChar"/>
    <w:link w:val="CommentSubject"/>
    <w:uiPriority w:val="99"/>
    <w:semiHidden/>
    <w:rsid w:val="00D24F6F"/>
    <w:rPr>
      <w:rFonts w:ascii="Times New Roman" w:eastAsia="Times New Roman" w:hAnsi="Times New Roman" w:cs="Times New Roman"/>
      <w:b/>
      <w:bCs/>
      <w:sz w:val="20"/>
      <w:szCs w:val="20"/>
      <w:lang w:val="en-CA"/>
    </w:rPr>
  </w:style>
  <w:style w:type="paragraph" w:styleId="ListParagraph">
    <w:name w:val="List Paragraph"/>
    <w:basedOn w:val="Normal"/>
    <w:uiPriority w:val="34"/>
    <w:qFormat/>
    <w:rsid w:val="005C32A4"/>
    <w:pPr>
      <w:ind w:left="720"/>
      <w:contextualSpacing/>
      <w:jc w:val="both"/>
    </w:pPr>
    <w:rPr>
      <w:rFonts w:ascii="Times" w:eastAsiaTheme="minorEastAsia" w:hAnsi="Times" w:cstheme="minorBidi"/>
      <w:lang w:val="es-ES_tradnl"/>
    </w:rPr>
  </w:style>
  <w:style w:type="paragraph" w:styleId="DocumentMap">
    <w:name w:val="Document Map"/>
    <w:basedOn w:val="Normal"/>
    <w:link w:val="DocumentMapChar"/>
    <w:uiPriority w:val="99"/>
    <w:semiHidden/>
    <w:unhideWhenUsed/>
    <w:rsid w:val="0052050B"/>
    <w:rPr>
      <w:rFonts w:ascii="Lucida Grande" w:hAnsi="Lucida Grande" w:cs="Lucida Grande"/>
    </w:rPr>
  </w:style>
  <w:style w:type="character" w:customStyle="1" w:styleId="DocumentMapChar">
    <w:name w:val="Document Map Char"/>
    <w:basedOn w:val="DefaultParagraphFont"/>
    <w:link w:val="DocumentMap"/>
    <w:uiPriority w:val="99"/>
    <w:semiHidden/>
    <w:rsid w:val="0052050B"/>
    <w:rPr>
      <w:rFonts w:ascii="Lucida Grande" w:eastAsia="Times New Roman" w:hAnsi="Lucida Grande" w:cs="Lucida Grande"/>
      <w:lang w:val="en-CA"/>
    </w:rPr>
  </w:style>
  <w:style w:type="paragraph" w:styleId="Bibliography">
    <w:name w:val="Bibliography"/>
    <w:basedOn w:val="Normal"/>
    <w:next w:val="Normal"/>
    <w:uiPriority w:val="37"/>
    <w:unhideWhenUsed/>
    <w:rsid w:val="00FE5BF9"/>
    <w:pPr>
      <w:ind w:left="720" w:hanging="720"/>
    </w:pPr>
  </w:style>
  <w:style w:type="paragraph" w:styleId="Revision">
    <w:name w:val="Revision"/>
    <w:hidden/>
    <w:uiPriority w:val="99"/>
    <w:semiHidden/>
    <w:rsid w:val="005F0C1D"/>
    <w:rPr>
      <w:rFonts w:ascii="Times New Roman" w:eastAsia="Times New Roman" w:hAnsi="Times New Roman" w:cs="Times New Roman"/>
      <w:lang w:val="en-CA"/>
    </w:rPr>
  </w:style>
  <w:style w:type="character" w:styleId="EndnoteReference">
    <w:name w:val="endnote reference"/>
    <w:basedOn w:val="DefaultParagraphFont"/>
    <w:uiPriority w:val="99"/>
    <w:semiHidden/>
    <w:unhideWhenUsed/>
    <w:rsid w:val="00F9045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0032181">
      <w:bodyDiv w:val="1"/>
      <w:marLeft w:val="0"/>
      <w:marRight w:val="0"/>
      <w:marTop w:val="0"/>
      <w:marBottom w:val="0"/>
      <w:divBdr>
        <w:top w:val="none" w:sz="0" w:space="0" w:color="auto"/>
        <w:left w:val="none" w:sz="0" w:space="0" w:color="auto"/>
        <w:bottom w:val="none" w:sz="0" w:space="0" w:color="auto"/>
        <w:right w:val="none" w:sz="0" w:space="0" w:color="auto"/>
      </w:divBdr>
    </w:div>
    <w:div w:id="1722048540">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oter" Target="footer1.xml"/><Relationship Id="rId9" Type="http://schemas.openxmlformats.org/officeDocument/2006/relationships/footer" Target="footer2.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21</Pages>
  <Words>20310</Words>
  <Characters>112117</Characters>
  <Application>Microsoft Macintosh Word</Application>
  <DocSecurity>0</DocSecurity>
  <Lines>1579</Lines>
  <Paragraphs>307</Paragraphs>
  <ScaleCrop>false</ScaleCrop>
  <Company>Révolutionnaire</Company>
  <LinksUpToDate>false</LinksUpToDate>
  <CharactersWithSpaces>132120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Karl Marx</dc:creator>
  <cp:keywords/>
  <dc:description/>
  <cp:lastModifiedBy>Anonymous Reviewer</cp:lastModifiedBy>
  <cp:revision>2</cp:revision>
  <cp:lastPrinted>2019-05-22T14:04:00Z</cp:lastPrinted>
  <dcterms:created xsi:type="dcterms:W3CDTF">2019-05-31T17:01:00Z</dcterms:created>
  <dcterms:modified xsi:type="dcterms:W3CDTF">2019-05-31T17:01:00Z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zotero-version="5.0.66"&gt;&lt;session id="JpDFhx73"/&gt;&lt;style id="http://www.zotero.org/styles/chicago-author-date" locale="en-US" hasBibliography="1" bibliographyStyleHasBeenSet="1"/&gt;&lt;prefs&gt;&lt;pref name="fieldType" value="Field"/&gt;&lt;pref name</vt:lpwstr>
  </property>
  <property fmtid="{D5CDD505-2E9C-101B-9397-08002B2CF9AE}" pid="3" name="ZOTERO_PREF_2">
    <vt:lpwstr>="automaticJournalAbbreviations" value="true"/&gt;&lt;pref name="dontAskDelayCitationUpdates" value="true"/&gt;&lt;/prefs&gt;&lt;/data&gt;</vt:lpwstr>
  </property>
</Properties>
</file>